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232A9" w14:textId="1E367191" w:rsidR="00654C0B" w:rsidRPr="00100A1F" w:rsidRDefault="00100A1F" w:rsidP="007A298D">
      <w:pPr>
        <w:pStyle w:val="Nagwek1"/>
        <w:numPr>
          <w:ilvl w:val="0"/>
          <w:numId w:val="0"/>
        </w:numPr>
        <w:spacing w:after="600"/>
        <w:ind w:left="360" w:hanging="360"/>
        <w:jc w:val="both"/>
        <w:rPr>
          <w:rFonts w:cstheme="minorHAnsi"/>
          <w:b w:val="0"/>
          <w:lang w:val="pl" w:eastAsia="en-US"/>
        </w:rPr>
      </w:pPr>
      <w:r w:rsidRPr="00100A1F">
        <w:rPr>
          <w:rFonts w:cstheme="minorHAnsi"/>
          <w:b w:val="0"/>
          <w:lang w:val="pl" w:eastAsia="en-US"/>
        </w:rPr>
        <w:t xml:space="preserve">Załącznik nr </w:t>
      </w:r>
      <w:r w:rsidR="00A83BE9">
        <w:rPr>
          <w:rFonts w:cstheme="minorHAnsi"/>
          <w:b w:val="0"/>
          <w:lang w:val="pl" w:eastAsia="en-US"/>
        </w:rPr>
        <w:t>6</w:t>
      </w:r>
      <w:r w:rsidRPr="00100A1F">
        <w:rPr>
          <w:rFonts w:cstheme="minorHAnsi"/>
          <w:b w:val="0"/>
          <w:lang w:val="pl" w:eastAsia="en-US"/>
        </w:rPr>
        <w:t xml:space="preserve"> do </w:t>
      </w:r>
      <w:r w:rsidR="00B938A1" w:rsidRPr="00100A1F">
        <w:rPr>
          <w:rFonts w:cstheme="minorHAnsi"/>
          <w:b w:val="0"/>
          <w:lang w:val="pl" w:eastAsia="en-US"/>
        </w:rPr>
        <w:t>Regulamin</w:t>
      </w:r>
      <w:r w:rsidR="00663985">
        <w:rPr>
          <w:rFonts w:cstheme="minorHAnsi"/>
          <w:b w:val="0"/>
          <w:lang w:val="pl" w:eastAsia="en-US"/>
        </w:rPr>
        <w:t>u</w:t>
      </w:r>
      <w:r w:rsidR="00B938A1" w:rsidRPr="00100A1F">
        <w:rPr>
          <w:rFonts w:cstheme="minorHAnsi"/>
          <w:b w:val="0"/>
          <w:lang w:val="pl" w:eastAsia="en-US"/>
        </w:rPr>
        <w:t xml:space="preserve"> </w:t>
      </w:r>
      <w:r w:rsidR="00225371" w:rsidRPr="00100A1F">
        <w:rPr>
          <w:rFonts w:cstheme="minorHAnsi"/>
          <w:b w:val="0"/>
          <w:lang w:val="pl" w:eastAsia="en-US"/>
        </w:rPr>
        <w:t>wyboru</w:t>
      </w:r>
      <w:r w:rsidR="00E772AA" w:rsidRPr="00100A1F">
        <w:rPr>
          <w:rFonts w:cstheme="minorHAnsi"/>
          <w:b w:val="0"/>
          <w:lang w:val="pl" w:eastAsia="en-US"/>
        </w:rPr>
        <w:t xml:space="preserve"> projektów</w:t>
      </w:r>
    </w:p>
    <w:p w14:paraId="3FFC364B" w14:textId="33DC57FA" w:rsidR="00100A1F" w:rsidRPr="00100A1F" w:rsidRDefault="00100A1F" w:rsidP="00041985">
      <w:pPr>
        <w:pStyle w:val="NCBRnormalny"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Start w:id="2" w:name="_heading=h.g1ac2x33d7mc" w:colFirst="0" w:colLast="0"/>
      <w:bookmarkStart w:id="3" w:name="_heading=h.1fob9te" w:colFirst="0" w:colLast="0"/>
      <w:bookmarkStart w:id="4" w:name="_heading=h.3znysh7" w:colFirst="0" w:colLast="0"/>
      <w:bookmarkStart w:id="5" w:name="_heading=h.2et92p0" w:colFirst="0" w:colLast="0"/>
      <w:bookmarkStart w:id="6" w:name="_heading=h.tyjcwt" w:colFirst="0" w:colLast="0"/>
      <w:bookmarkStart w:id="7" w:name="_heading=h.3dy6vkm" w:colFirst="0" w:colLast="0"/>
      <w:bookmarkStart w:id="8" w:name="_heading=h.4d34og8" w:colFirst="0" w:colLast="0"/>
      <w:bookmarkStart w:id="9" w:name="_heading=h.2s8eyo1" w:colFirst="0" w:colLast="0"/>
      <w:bookmarkStart w:id="10" w:name="_heading=h.17dp8vu" w:colFirst="0" w:colLast="0"/>
      <w:bookmarkStart w:id="11" w:name="_heading=h.26in1rg"/>
      <w:bookmarkStart w:id="12" w:name="_heading=h.vy4g0oss7ckw" w:colFirst="0" w:colLast="0"/>
      <w:bookmarkStart w:id="13" w:name="_heading=h.35nkun2"/>
      <w:bookmarkStart w:id="14" w:name="_heading=h.1ksv4uv" w:colFirst="0" w:colLast="0"/>
      <w:bookmarkStart w:id="15" w:name="_heading=h.44sinio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00A1F">
        <w:rPr>
          <w:rFonts w:asciiTheme="minorHAnsi" w:hAnsiTheme="minorHAnsi" w:cstheme="minorHAnsi"/>
          <w:b/>
          <w:sz w:val="28"/>
          <w:szCs w:val="28"/>
        </w:rPr>
        <w:t>Słowni</w:t>
      </w:r>
      <w:r w:rsidR="006359D3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7F232124" w14:textId="5C971918" w:rsidR="00ED5C3F" w:rsidRPr="00214EDB" w:rsidRDefault="00ED5C3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14EDB">
        <w:rPr>
          <w:rFonts w:asciiTheme="minorHAnsi" w:hAnsiTheme="minorHAnsi" w:cstheme="minorHAnsi"/>
          <w:b/>
          <w:sz w:val="24"/>
          <w:szCs w:val="24"/>
        </w:rPr>
        <w:t>Baza Konkurencyjności (BK2021)</w:t>
      </w:r>
      <w:r w:rsidRPr="00214EDB">
        <w:t xml:space="preserve"> </w:t>
      </w:r>
      <w:r w:rsidR="00E13610" w:rsidRPr="00100A1F">
        <w:rPr>
          <w:rFonts w:asciiTheme="minorHAnsi" w:hAnsiTheme="minorHAnsi" w:cstheme="minorHAnsi"/>
          <w:sz w:val="24"/>
          <w:szCs w:val="24"/>
        </w:rPr>
        <w:t>–</w:t>
      </w:r>
      <w:r w:rsidRPr="00214EDB">
        <w:t xml:space="preserve"> </w:t>
      </w:r>
      <w:r w:rsidRPr="00214EDB">
        <w:rPr>
          <w:rFonts w:asciiTheme="minorHAnsi" w:hAnsiTheme="minorHAnsi" w:cstheme="minorHAnsi"/>
          <w:sz w:val="24"/>
          <w:szCs w:val="24"/>
        </w:rPr>
        <w:t>strona internetowa prowadzona przez ministra właściwego do spraw rozwoju regionalnego przeznaczona do zamieszczania zapytań ofertowych zgodnie z</w:t>
      </w:r>
      <w:r w:rsidR="006E0312" w:rsidRPr="00214EDB">
        <w:rPr>
          <w:rFonts w:asciiTheme="minorHAnsi" w:hAnsiTheme="minorHAnsi" w:cstheme="minorHAnsi"/>
          <w:sz w:val="24"/>
          <w:szCs w:val="24"/>
        </w:rPr>
        <w:t> </w:t>
      </w:r>
      <w:r w:rsidRPr="00214EDB">
        <w:rPr>
          <w:rFonts w:asciiTheme="minorHAnsi" w:hAnsiTheme="minorHAnsi" w:cstheme="minorHAnsi"/>
          <w:sz w:val="24"/>
          <w:szCs w:val="24"/>
        </w:rPr>
        <w:t>zasadą konkurencyjności określoną w podrozdziale 3.2</w:t>
      </w:r>
      <w:r w:rsidR="002110D3" w:rsidRPr="00214EDB">
        <w:rPr>
          <w:rFonts w:asciiTheme="minorHAnsi" w:hAnsiTheme="minorHAnsi" w:cstheme="minorHAnsi"/>
          <w:sz w:val="24"/>
          <w:szCs w:val="24"/>
        </w:rPr>
        <w:t xml:space="preserve"> Wytycznych dotycząc</w:t>
      </w:r>
      <w:r w:rsidR="00755F61" w:rsidRPr="00214EDB">
        <w:rPr>
          <w:rFonts w:asciiTheme="minorHAnsi" w:hAnsiTheme="minorHAnsi" w:cstheme="minorHAnsi"/>
          <w:sz w:val="24"/>
          <w:szCs w:val="24"/>
        </w:rPr>
        <w:t>ych</w:t>
      </w:r>
      <w:r w:rsidR="002110D3" w:rsidRPr="00214EDB">
        <w:rPr>
          <w:rFonts w:asciiTheme="minorHAnsi" w:hAnsiTheme="minorHAnsi" w:cstheme="minorHAnsi"/>
          <w:sz w:val="24"/>
          <w:szCs w:val="24"/>
        </w:rPr>
        <w:t xml:space="preserve"> kwalifikowalności wydatków na lata 2021-2027 </w:t>
      </w:r>
      <w:r w:rsidRPr="00214EDB">
        <w:rPr>
          <w:rFonts w:asciiTheme="minorHAnsi" w:hAnsiTheme="minorHAnsi" w:cstheme="minorHAnsi"/>
          <w:sz w:val="24"/>
          <w:szCs w:val="24"/>
        </w:rPr>
        <w:t>(</w:t>
      </w:r>
      <w:hyperlink r:id="rId12" w:history="1">
        <w:r w:rsidR="00CE0F27" w:rsidRPr="007B5625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Pr="00214EDB">
        <w:rPr>
          <w:rFonts w:asciiTheme="minorHAnsi" w:hAnsiTheme="minorHAnsi" w:cstheme="minorHAnsi"/>
          <w:sz w:val="24"/>
          <w:szCs w:val="24"/>
        </w:rPr>
        <w:t>)</w:t>
      </w:r>
      <w:r w:rsidR="00054804" w:rsidRPr="00214EDB">
        <w:rPr>
          <w:rFonts w:asciiTheme="minorHAnsi" w:hAnsiTheme="minorHAnsi" w:cstheme="minorHAnsi"/>
          <w:sz w:val="24"/>
          <w:szCs w:val="24"/>
        </w:rPr>
        <w:t>;</w:t>
      </w:r>
    </w:p>
    <w:p w14:paraId="0938DE70" w14:textId="62A8C1E4" w:rsidR="00100A1F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100A1F">
        <w:rPr>
          <w:rFonts w:asciiTheme="minorHAnsi" w:hAnsiTheme="minorHAnsi" w:cstheme="minorHAnsi"/>
          <w:b/>
          <w:sz w:val="24"/>
          <w:szCs w:val="24"/>
        </w:rPr>
        <w:t>Beneficjen</w:t>
      </w:r>
      <w:r w:rsidRPr="002A6F86">
        <w:rPr>
          <w:rFonts w:asciiTheme="minorHAnsi" w:hAnsiTheme="minorHAnsi" w:cstheme="minorHAnsi"/>
          <w:b/>
          <w:sz w:val="24"/>
          <w:szCs w:val="24"/>
        </w:rPr>
        <w:t>t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podmiot, o którym mowa w art. 2 pkt 9 rozporządzenia ogólnego; </w:t>
      </w:r>
    </w:p>
    <w:p w14:paraId="660E57A9" w14:textId="76766945" w:rsidR="001651B4" w:rsidRPr="002A36F6" w:rsidRDefault="001651B4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Duże przedsiębiorstwo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5319C3" w:rsidRPr="005319C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duże przedsiębiorstwo w rozumieniu art. 2 pkt 24 rozporządzenia Komisji (UE) nr 651/2014 </w:t>
      </w:r>
      <w:r w:rsidR="00C652A3">
        <w:rPr>
          <w:rFonts w:asciiTheme="minorHAnsi" w:hAnsiTheme="minorHAnsi" w:cstheme="minorHAnsi"/>
          <w:bCs/>
          <w:sz w:val="24"/>
          <w:szCs w:val="24"/>
        </w:rPr>
        <w:t xml:space="preserve">(tj. </w:t>
      </w:r>
      <w:r w:rsidR="00004207">
        <w:rPr>
          <w:rFonts w:asciiTheme="minorHAnsi" w:hAnsiTheme="minorHAnsi" w:cstheme="minorHAnsi"/>
          <w:bCs/>
          <w:sz w:val="24"/>
          <w:szCs w:val="24"/>
        </w:rPr>
        <w:t xml:space="preserve">przedsiębiorstwo inne niż MŚP; przedsiębiorstwo </w:t>
      </w:r>
      <w:r w:rsidR="00C652A3" w:rsidRPr="00C652A3">
        <w:rPr>
          <w:rFonts w:asciiTheme="minorHAnsi" w:hAnsiTheme="minorHAnsi" w:cstheme="minorHAnsi"/>
          <w:bCs/>
          <w:sz w:val="24"/>
          <w:szCs w:val="24"/>
          <w:lang w:val="pl-PL"/>
        </w:rPr>
        <w:t>niespełniające kryteriów, o których mowa w załączniku I</w:t>
      </w:r>
      <w:r w:rsidR="00C652A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do </w:t>
      </w:r>
      <w:r w:rsidR="00C652A3" w:rsidRPr="00225371">
        <w:rPr>
          <w:rFonts w:asciiTheme="minorHAnsi" w:hAnsiTheme="minorHAnsi" w:cstheme="minorHAnsi"/>
          <w:color w:val="auto"/>
          <w:sz w:val="24"/>
          <w:szCs w:val="24"/>
        </w:rPr>
        <w:t>rozporządzeni</w:t>
      </w:r>
      <w:r w:rsidR="00C652A3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652A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Komisji (UE) nr 651/2014</w:t>
      </w:r>
      <w:r w:rsidR="00C652A3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417B0A67" w14:textId="4A43D9B8" w:rsidR="00100A1F" w:rsidRPr="00181681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</w:rPr>
      </w:pPr>
      <w:r w:rsidRPr="00181681">
        <w:rPr>
          <w:rFonts w:asciiTheme="minorHAnsi" w:hAnsiTheme="minorHAnsi" w:cstheme="minorHAnsi"/>
          <w:b/>
          <w:sz w:val="24"/>
          <w:szCs w:val="24"/>
        </w:rPr>
        <w:t>Działanie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– Działanie </w:t>
      </w:r>
      <w:r w:rsidR="000422F4">
        <w:rPr>
          <w:rFonts w:asciiTheme="minorHAnsi" w:hAnsiTheme="minorHAnsi" w:cstheme="minorHAnsi"/>
          <w:sz w:val="24"/>
          <w:szCs w:val="24"/>
        </w:rPr>
        <w:t>FENG.</w:t>
      </w:r>
      <w:r w:rsidR="000833FD" w:rsidRPr="00181681">
        <w:rPr>
          <w:rFonts w:asciiTheme="minorHAnsi" w:hAnsiTheme="minorHAnsi" w:cstheme="minorHAnsi"/>
          <w:sz w:val="24"/>
          <w:szCs w:val="24"/>
        </w:rPr>
        <w:t>0</w:t>
      </w:r>
      <w:r w:rsidR="00502E05">
        <w:rPr>
          <w:rFonts w:asciiTheme="minorHAnsi" w:hAnsiTheme="minorHAnsi" w:cstheme="minorHAnsi"/>
          <w:sz w:val="24"/>
          <w:szCs w:val="24"/>
        </w:rPr>
        <w:t>5</w:t>
      </w:r>
      <w:r w:rsidR="000833FD" w:rsidRPr="00181681">
        <w:rPr>
          <w:rFonts w:asciiTheme="minorHAnsi" w:hAnsiTheme="minorHAnsi" w:cstheme="minorHAnsi"/>
          <w:sz w:val="24"/>
          <w:szCs w:val="24"/>
        </w:rPr>
        <w:t>.</w:t>
      </w:r>
      <w:r w:rsidR="00502E05">
        <w:rPr>
          <w:rFonts w:asciiTheme="minorHAnsi" w:hAnsiTheme="minorHAnsi" w:cstheme="minorHAnsi"/>
          <w:sz w:val="24"/>
          <w:szCs w:val="24"/>
        </w:rPr>
        <w:t>0</w:t>
      </w:r>
      <w:r w:rsidR="007162E7">
        <w:rPr>
          <w:rFonts w:asciiTheme="minorHAnsi" w:hAnsiTheme="minorHAnsi" w:cstheme="minorHAnsi"/>
          <w:sz w:val="24"/>
          <w:szCs w:val="24"/>
        </w:rPr>
        <w:t>1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</w:t>
      </w:r>
      <w:r w:rsidR="00502E05">
        <w:rPr>
          <w:rFonts w:asciiTheme="minorHAnsi" w:hAnsiTheme="minorHAnsi" w:cstheme="minorHAnsi"/>
          <w:sz w:val="24"/>
          <w:szCs w:val="24"/>
        </w:rPr>
        <w:t xml:space="preserve">Fundusz </w:t>
      </w:r>
      <w:r w:rsidR="00781937">
        <w:rPr>
          <w:rFonts w:asciiTheme="minorHAnsi" w:hAnsiTheme="minorHAnsi" w:cstheme="minorHAnsi"/>
          <w:sz w:val="24"/>
          <w:szCs w:val="24"/>
        </w:rPr>
        <w:t>W</w:t>
      </w:r>
      <w:r w:rsidR="00502E05">
        <w:rPr>
          <w:rFonts w:asciiTheme="minorHAnsi" w:hAnsiTheme="minorHAnsi" w:cstheme="minorHAnsi"/>
          <w:sz w:val="24"/>
          <w:szCs w:val="24"/>
        </w:rPr>
        <w:t xml:space="preserve">sparcia </w:t>
      </w:r>
      <w:r w:rsidR="00781937">
        <w:rPr>
          <w:rFonts w:asciiTheme="minorHAnsi" w:hAnsiTheme="minorHAnsi" w:cstheme="minorHAnsi"/>
          <w:sz w:val="24"/>
          <w:szCs w:val="24"/>
        </w:rPr>
        <w:t>T</w:t>
      </w:r>
      <w:r w:rsidR="00502E05">
        <w:rPr>
          <w:rFonts w:asciiTheme="minorHAnsi" w:hAnsiTheme="minorHAnsi" w:cstheme="minorHAnsi"/>
          <w:sz w:val="24"/>
          <w:szCs w:val="24"/>
        </w:rPr>
        <w:t xml:space="preserve">echnologii </w:t>
      </w:r>
      <w:r w:rsidR="00781937">
        <w:rPr>
          <w:rFonts w:asciiTheme="minorHAnsi" w:hAnsiTheme="minorHAnsi" w:cstheme="minorHAnsi"/>
          <w:sz w:val="24"/>
          <w:szCs w:val="24"/>
        </w:rPr>
        <w:t>K</w:t>
      </w:r>
      <w:r w:rsidR="00502E05">
        <w:rPr>
          <w:rFonts w:asciiTheme="minorHAnsi" w:hAnsiTheme="minorHAnsi" w:cstheme="minorHAnsi"/>
          <w:sz w:val="24"/>
          <w:szCs w:val="24"/>
        </w:rPr>
        <w:t>rytycznych</w:t>
      </w:r>
      <w:r w:rsidR="000833FD" w:rsidRPr="00181681">
        <w:rPr>
          <w:rFonts w:asciiTheme="minorHAnsi" w:hAnsiTheme="minorHAnsi" w:cstheme="minorHAnsi"/>
          <w:sz w:val="24"/>
          <w:szCs w:val="24"/>
        </w:rPr>
        <w:t xml:space="preserve"> </w:t>
      </w:r>
      <w:r w:rsidR="00CE0F27">
        <w:rPr>
          <w:rFonts w:asciiTheme="minorHAnsi" w:hAnsiTheme="minorHAnsi" w:cstheme="minorHAnsi"/>
          <w:sz w:val="24"/>
          <w:szCs w:val="24"/>
        </w:rPr>
        <w:t>P</w:t>
      </w:r>
      <w:r w:rsidR="00781937" w:rsidRPr="00781937">
        <w:rPr>
          <w:rFonts w:asciiTheme="minorHAnsi" w:hAnsiTheme="minorHAnsi" w:cstheme="minorHAnsi"/>
          <w:sz w:val="24"/>
          <w:szCs w:val="24"/>
        </w:rPr>
        <w:t>rioryte</w:t>
      </w:r>
      <w:r w:rsidR="00CE0F27">
        <w:rPr>
          <w:rFonts w:asciiTheme="minorHAnsi" w:hAnsiTheme="minorHAnsi" w:cstheme="minorHAnsi"/>
          <w:sz w:val="24"/>
          <w:szCs w:val="24"/>
        </w:rPr>
        <w:t>tu</w:t>
      </w:r>
      <w:r w:rsidR="00781937" w:rsidRPr="00781937">
        <w:rPr>
          <w:rFonts w:asciiTheme="minorHAnsi" w:hAnsiTheme="minorHAnsi" w:cstheme="minorHAnsi"/>
          <w:sz w:val="24"/>
          <w:szCs w:val="24"/>
        </w:rPr>
        <w:t xml:space="preserve"> FENG</w:t>
      </w:r>
      <w:r w:rsidR="00004207">
        <w:rPr>
          <w:rFonts w:asciiTheme="minorHAnsi" w:hAnsiTheme="minorHAnsi" w:cstheme="minorHAnsi"/>
          <w:sz w:val="24"/>
          <w:szCs w:val="24"/>
        </w:rPr>
        <w:t>.0</w:t>
      </w:r>
      <w:r w:rsidR="00004207" w:rsidRPr="00781937">
        <w:rPr>
          <w:rFonts w:asciiTheme="minorHAnsi" w:hAnsiTheme="minorHAnsi" w:cstheme="minorHAnsi"/>
          <w:sz w:val="24"/>
          <w:szCs w:val="24"/>
        </w:rPr>
        <w:t xml:space="preserve">5 </w:t>
      </w:r>
      <w:r w:rsidR="00781937" w:rsidRPr="00781937">
        <w:rPr>
          <w:rFonts w:asciiTheme="minorHAnsi" w:hAnsiTheme="minorHAnsi" w:cstheme="minorHAnsi"/>
          <w:sz w:val="24"/>
          <w:szCs w:val="24"/>
        </w:rPr>
        <w:t>Wsparcie projektów realizujących cele inicjatywy STEP</w:t>
      </w:r>
      <w:r w:rsidR="00781937">
        <w:rPr>
          <w:rFonts w:asciiTheme="minorHAnsi" w:hAnsiTheme="minorHAnsi" w:cstheme="minorHAnsi"/>
          <w:sz w:val="24"/>
          <w:szCs w:val="24"/>
        </w:rPr>
        <w:t>;</w:t>
      </w:r>
      <w:r w:rsidR="0050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8C421A" w14:textId="2BD77C2A" w:rsid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Dzień </w:t>
      </w:r>
      <w:r w:rsidRPr="00A83CC6">
        <w:rPr>
          <w:rFonts w:asciiTheme="minorHAnsi" w:hAnsiTheme="minorHAnsi" w:cstheme="minorHAnsi"/>
          <w:bCs/>
          <w:sz w:val="24"/>
          <w:szCs w:val="24"/>
        </w:rPr>
        <w:t>– dzień kalendarzowy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66A71ECD" w14:textId="640BD461" w:rsidR="00A83CC6" w:rsidRP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Ekspert </w:t>
      </w:r>
      <w:r>
        <w:rPr>
          <w:rFonts w:asciiTheme="minorHAnsi" w:hAnsiTheme="minorHAnsi" w:cstheme="minorHAnsi"/>
          <w:bCs/>
          <w:sz w:val="24"/>
          <w:szCs w:val="24"/>
        </w:rPr>
        <w:t>– osoba, o której mowa w Rozdziale 17 ustawy wdrożeniowej;</w:t>
      </w:r>
    </w:p>
    <w:p w14:paraId="4633942C" w14:textId="46B121B7" w:rsidR="004870A0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4870A0">
        <w:rPr>
          <w:rFonts w:asciiTheme="minorHAnsi" w:hAnsiTheme="minorHAnsi" w:cstheme="minorHAnsi"/>
          <w:b/>
          <w:sz w:val="24"/>
          <w:szCs w:val="24"/>
        </w:rPr>
        <w:t>FENG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="00E04D19" w:rsidRPr="00100A1F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 xml:space="preserve">rogram Fundusze Europejskie dla Nowoczesnej Gospodarki; </w:t>
      </w:r>
    </w:p>
    <w:p w14:paraId="54990604" w14:textId="0EE258D9" w:rsidR="00A83CC6" w:rsidRDefault="00A83CC6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83CC6">
        <w:rPr>
          <w:rFonts w:asciiTheme="minorHAnsi" w:hAnsiTheme="minorHAnsi" w:cstheme="minorHAnsi"/>
          <w:b/>
          <w:bCs/>
          <w:sz w:val="24"/>
          <w:szCs w:val="24"/>
        </w:rPr>
        <w:t>Forma elektroniczna</w:t>
      </w:r>
      <w:r>
        <w:rPr>
          <w:rFonts w:asciiTheme="minorHAnsi" w:hAnsiTheme="minorHAnsi" w:cstheme="minorHAnsi"/>
          <w:sz w:val="24"/>
          <w:szCs w:val="24"/>
        </w:rPr>
        <w:t xml:space="preserve"> – forma dokonania czynności </w:t>
      </w:r>
      <w:r w:rsidR="00E04D19">
        <w:rPr>
          <w:rFonts w:asciiTheme="minorHAnsi" w:hAnsiTheme="minorHAnsi" w:cstheme="minorHAnsi"/>
          <w:sz w:val="24"/>
          <w:szCs w:val="24"/>
        </w:rPr>
        <w:t xml:space="preserve">prawnej </w:t>
      </w:r>
      <w:r>
        <w:rPr>
          <w:rFonts w:asciiTheme="minorHAnsi" w:hAnsiTheme="minorHAnsi" w:cstheme="minorHAnsi"/>
          <w:sz w:val="24"/>
          <w:szCs w:val="24"/>
        </w:rPr>
        <w:t>poprzez sporządzenie dokumentu w postaci elektronicznej i opatrzenie go kwalif</w:t>
      </w:r>
      <w:r w:rsidR="00214ED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kowanym podpisem elektronicznym</w:t>
      </w:r>
      <w:r w:rsidR="00660633">
        <w:rPr>
          <w:rFonts w:asciiTheme="minorHAnsi" w:hAnsiTheme="minorHAnsi" w:cstheme="minorHAnsi"/>
          <w:sz w:val="24"/>
          <w:szCs w:val="24"/>
        </w:rPr>
        <w:t xml:space="preserve"> (profil zaufany nie jest podpisem kwalifikowanym)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5F103E2" w14:textId="50A31104" w:rsidR="000833FD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</w:pPr>
      <w:r w:rsidRPr="000833FD">
        <w:rPr>
          <w:rFonts w:asciiTheme="minorHAnsi" w:hAnsiTheme="minorHAnsi" w:cstheme="minorHAnsi"/>
          <w:b/>
          <w:sz w:val="24"/>
          <w:szCs w:val="24"/>
        </w:rPr>
        <w:t>Instytucja Pośrednicząca (IP)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>podmiot, o którym mowa w art. 2 pkt 10 ustawy wdrożeniowej, który na mocy porozumienia zawartego z I</w:t>
      </w:r>
      <w:r w:rsidR="00D9223A">
        <w:rPr>
          <w:rFonts w:asciiTheme="minorHAnsi" w:hAnsiTheme="minorHAnsi" w:cstheme="minorHAnsi"/>
          <w:color w:val="auto"/>
          <w:sz w:val="24"/>
          <w:szCs w:val="24"/>
          <w:lang w:eastAsia="ar-SA"/>
        </w:rPr>
        <w:t>Z</w:t>
      </w:r>
      <w:r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 xml:space="preserve"> r</w:t>
      </w:r>
      <w:r w:rsidR="000833FD" w:rsidRPr="000833FD">
        <w:rPr>
          <w:rFonts w:asciiTheme="minorHAnsi" w:hAnsiTheme="minorHAnsi" w:cstheme="minorHAnsi"/>
          <w:color w:val="auto"/>
          <w:sz w:val="24"/>
          <w:szCs w:val="24"/>
          <w:lang w:eastAsia="ar-SA"/>
        </w:rPr>
        <w:t>ealizuje zadania w ramach FENG; jest to P</w:t>
      </w:r>
      <w:r w:rsidR="00D9223A">
        <w:rPr>
          <w:rFonts w:asciiTheme="minorHAnsi" w:hAnsiTheme="minorHAnsi" w:cstheme="minorHAnsi"/>
          <w:color w:val="auto"/>
          <w:sz w:val="24"/>
          <w:szCs w:val="24"/>
          <w:lang w:eastAsia="ar-SA"/>
        </w:rPr>
        <w:t>ARP</w:t>
      </w:r>
      <w:r w:rsidR="00587265">
        <w:rPr>
          <w:rFonts w:asciiTheme="minorHAnsi" w:hAnsiTheme="minorHAnsi" w:cstheme="minorHAnsi"/>
          <w:color w:val="auto"/>
          <w:sz w:val="24"/>
          <w:szCs w:val="24"/>
          <w:lang w:eastAsia="ar-SA"/>
        </w:rPr>
        <w:t>;</w:t>
      </w:r>
    </w:p>
    <w:p w14:paraId="12290BB0" w14:textId="14131F16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87265">
        <w:rPr>
          <w:rFonts w:asciiTheme="minorHAnsi" w:hAnsiTheme="minorHAnsi" w:cstheme="minorHAnsi"/>
          <w:b/>
          <w:sz w:val="24"/>
          <w:szCs w:val="24"/>
        </w:rPr>
        <w:t>Instytucja Zarządzająca</w:t>
      </w:r>
      <w:r w:rsidR="006359D3">
        <w:rPr>
          <w:rFonts w:asciiTheme="minorHAnsi" w:hAnsiTheme="minorHAnsi" w:cstheme="minorHAnsi"/>
          <w:b/>
          <w:sz w:val="24"/>
          <w:szCs w:val="24"/>
        </w:rPr>
        <w:t xml:space="preserve"> (IZ)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instytucja, o której mowa w art. 71 rozporządzenia ogólnego; jest to minister właściwy ds. rozwoju regionalnego; </w:t>
      </w:r>
    </w:p>
    <w:p w14:paraId="1CBD996E" w14:textId="0DFEAD12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A6F86">
        <w:rPr>
          <w:rFonts w:asciiTheme="minorHAnsi" w:hAnsiTheme="minorHAnsi" w:cstheme="minorHAnsi"/>
          <w:b/>
          <w:sz w:val="24"/>
          <w:szCs w:val="24"/>
        </w:rPr>
        <w:t xml:space="preserve">KOP </w:t>
      </w:r>
      <w:r w:rsidRPr="00100A1F">
        <w:rPr>
          <w:rFonts w:asciiTheme="minorHAnsi" w:hAnsiTheme="minorHAnsi" w:cstheme="minorHAnsi"/>
          <w:sz w:val="24"/>
          <w:szCs w:val="24"/>
        </w:rPr>
        <w:t xml:space="preserve">– </w:t>
      </w:r>
      <w:r w:rsidR="00D17212">
        <w:rPr>
          <w:rFonts w:asciiTheme="minorHAnsi" w:hAnsiTheme="minorHAnsi" w:cstheme="minorHAnsi"/>
          <w:sz w:val="24"/>
          <w:szCs w:val="24"/>
        </w:rPr>
        <w:t>K</w:t>
      </w:r>
      <w:r w:rsidRPr="00100A1F">
        <w:rPr>
          <w:rFonts w:asciiTheme="minorHAnsi" w:hAnsiTheme="minorHAnsi" w:cstheme="minorHAnsi"/>
          <w:sz w:val="24"/>
          <w:szCs w:val="24"/>
        </w:rPr>
        <w:t xml:space="preserve">omisja </w:t>
      </w:r>
      <w:r w:rsidR="00D17212">
        <w:rPr>
          <w:rFonts w:asciiTheme="minorHAnsi" w:hAnsiTheme="minorHAnsi" w:cstheme="minorHAnsi"/>
          <w:sz w:val="24"/>
          <w:szCs w:val="24"/>
        </w:rPr>
        <w:t>O</w:t>
      </w:r>
      <w:r w:rsidRPr="00100A1F">
        <w:rPr>
          <w:rFonts w:asciiTheme="minorHAnsi" w:hAnsiTheme="minorHAnsi" w:cstheme="minorHAnsi"/>
          <w:sz w:val="24"/>
          <w:szCs w:val="24"/>
        </w:rPr>
        <w:t xml:space="preserve">ceny </w:t>
      </w:r>
      <w:r w:rsidR="00D17212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>rojektów, o której mowa w art. 53 ustawy wdrożeniowej, powołana do oceny spełni</w:t>
      </w:r>
      <w:r w:rsidR="00231413">
        <w:rPr>
          <w:rFonts w:asciiTheme="minorHAnsi" w:hAnsiTheme="minorHAnsi" w:cstheme="minorHAnsi"/>
          <w:sz w:val="24"/>
          <w:szCs w:val="24"/>
        </w:rPr>
        <w:t>a</w:t>
      </w:r>
      <w:r w:rsidRPr="00100A1F">
        <w:rPr>
          <w:rFonts w:asciiTheme="minorHAnsi" w:hAnsiTheme="minorHAnsi" w:cstheme="minorHAnsi"/>
          <w:sz w:val="24"/>
          <w:szCs w:val="24"/>
        </w:rPr>
        <w:t>nia kryteriów wybor</w:t>
      </w:r>
      <w:r w:rsidR="002A6F86">
        <w:rPr>
          <w:rFonts w:asciiTheme="minorHAnsi" w:hAnsiTheme="minorHAnsi" w:cstheme="minorHAnsi"/>
          <w:sz w:val="24"/>
          <w:szCs w:val="24"/>
        </w:rPr>
        <w:t>u projektów złożonych w naborze</w:t>
      </w:r>
      <w:r w:rsidRPr="00100A1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D67D10D" w14:textId="7EFDE207" w:rsidR="00C16DC4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2A6F86">
        <w:rPr>
          <w:rFonts w:asciiTheme="minorHAnsi" w:hAnsiTheme="minorHAnsi" w:cstheme="minorHAnsi"/>
          <w:b/>
          <w:sz w:val="24"/>
          <w:szCs w:val="24"/>
        </w:rPr>
        <w:t>LSI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lokalny system informatyczny dla perspektywy finansowej 2021-2027, zapewniający obsługę procesów związanych z wnioskowaniem </w:t>
      </w:r>
      <w:r w:rsidR="00D9223A">
        <w:rPr>
          <w:rFonts w:asciiTheme="minorHAnsi" w:hAnsiTheme="minorHAnsi" w:cstheme="minorHAnsi"/>
          <w:sz w:val="24"/>
          <w:szCs w:val="24"/>
        </w:rPr>
        <w:t xml:space="preserve">o dofinansowanie </w:t>
      </w:r>
      <w:r w:rsidR="00C16DC4">
        <w:rPr>
          <w:rFonts w:asciiTheme="minorHAnsi" w:hAnsiTheme="minorHAnsi" w:cstheme="minorHAnsi"/>
          <w:sz w:val="24"/>
          <w:szCs w:val="24"/>
        </w:rPr>
        <w:t xml:space="preserve">i oceną wniosków </w:t>
      </w:r>
      <w:r w:rsidRPr="00100A1F">
        <w:rPr>
          <w:rFonts w:asciiTheme="minorHAnsi" w:hAnsiTheme="minorHAnsi" w:cstheme="minorHAnsi"/>
          <w:sz w:val="24"/>
          <w:szCs w:val="24"/>
        </w:rPr>
        <w:t>o dofinansowanie</w:t>
      </w:r>
      <w:r w:rsidR="006359D3" w:rsidRPr="006359D3">
        <w:rPr>
          <w:rFonts w:asciiTheme="minorHAnsi" w:hAnsiTheme="minorHAnsi" w:cstheme="minorHAnsi"/>
          <w:sz w:val="24"/>
          <w:szCs w:val="24"/>
        </w:rPr>
        <w:t xml:space="preserve"> </w:t>
      </w:r>
      <w:r w:rsidR="006359D3" w:rsidRPr="00663985">
        <w:rPr>
          <w:rFonts w:asciiTheme="minorHAnsi" w:hAnsiTheme="minorHAnsi" w:cstheme="minorHAnsi"/>
          <w:sz w:val="24"/>
          <w:szCs w:val="24"/>
        </w:rPr>
        <w:t xml:space="preserve">w ramach programów </w:t>
      </w:r>
      <w:r w:rsidR="006359D3">
        <w:rPr>
          <w:rFonts w:asciiTheme="minorHAnsi" w:hAnsiTheme="minorHAnsi" w:cstheme="minorHAnsi"/>
          <w:sz w:val="24"/>
          <w:szCs w:val="24"/>
        </w:rPr>
        <w:t>obsługiwanych przez IP</w:t>
      </w:r>
      <w:r w:rsidR="00393789">
        <w:rPr>
          <w:rFonts w:asciiTheme="minorHAnsi" w:hAnsiTheme="minorHAnsi" w:cstheme="minorHAnsi"/>
          <w:sz w:val="24"/>
          <w:szCs w:val="24"/>
        </w:rPr>
        <w:t>;</w:t>
      </w:r>
    </w:p>
    <w:p w14:paraId="1E18BEDA" w14:textId="362352FF" w:rsidR="0066398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663985">
        <w:rPr>
          <w:rFonts w:asciiTheme="minorHAnsi" w:hAnsiTheme="minorHAnsi" w:cstheme="minorHAnsi"/>
          <w:b/>
          <w:sz w:val="24"/>
          <w:szCs w:val="24"/>
        </w:rPr>
        <w:t>MŚP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mikro-, małe lub średnie przedsiębiorstwo w rozumieniu art. 2 załącznika I do rozporządzenia K</w:t>
      </w:r>
      <w:r w:rsidR="00E879EA">
        <w:rPr>
          <w:rFonts w:asciiTheme="minorHAnsi" w:hAnsiTheme="minorHAnsi" w:cstheme="minorHAnsi"/>
          <w:sz w:val="24"/>
          <w:szCs w:val="24"/>
        </w:rPr>
        <w:t>omisji (U</w:t>
      </w:r>
      <w:r w:rsidRPr="00100A1F">
        <w:rPr>
          <w:rFonts w:asciiTheme="minorHAnsi" w:hAnsiTheme="minorHAnsi" w:cstheme="minorHAnsi"/>
          <w:sz w:val="24"/>
          <w:szCs w:val="24"/>
        </w:rPr>
        <w:t>E</w:t>
      </w:r>
      <w:r w:rsidR="00E879EA">
        <w:rPr>
          <w:rFonts w:asciiTheme="minorHAnsi" w:hAnsiTheme="minorHAnsi" w:cstheme="minorHAnsi"/>
          <w:sz w:val="24"/>
          <w:szCs w:val="24"/>
        </w:rPr>
        <w:t>)</w:t>
      </w:r>
      <w:r w:rsidRPr="00100A1F">
        <w:rPr>
          <w:rFonts w:asciiTheme="minorHAnsi" w:hAnsiTheme="minorHAnsi" w:cstheme="minorHAnsi"/>
          <w:sz w:val="24"/>
          <w:szCs w:val="24"/>
        </w:rPr>
        <w:t xml:space="preserve"> nr 651/2014; </w:t>
      </w:r>
    </w:p>
    <w:p w14:paraId="340541A2" w14:textId="7F945E69" w:rsidR="00D93825" w:rsidRDefault="00100A1F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663985">
        <w:rPr>
          <w:rFonts w:asciiTheme="minorHAnsi" w:hAnsiTheme="minorHAnsi" w:cstheme="minorHAnsi"/>
          <w:b/>
          <w:sz w:val="24"/>
        </w:rPr>
        <w:t>Nabór</w:t>
      </w:r>
      <w:r w:rsidRPr="00100A1F">
        <w:rPr>
          <w:rFonts w:asciiTheme="minorHAnsi" w:hAnsiTheme="minorHAnsi" w:cstheme="minorHAnsi"/>
          <w:sz w:val="24"/>
        </w:rPr>
        <w:t xml:space="preserve"> – postępowanie, o którym mowa w art. 50 ust.</w:t>
      </w:r>
      <w:r w:rsidR="00A01DEB">
        <w:rPr>
          <w:rFonts w:asciiTheme="minorHAnsi" w:hAnsiTheme="minorHAnsi" w:cstheme="minorHAnsi"/>
          <w:sz w:val="24"/>
        </w:rPr>
        <w:t xml:space="preserve"> </w:t>
      </w:r>
      <w:r w:rsidRPr="00100A1F">
        <w:rPr>
          <w:rFonts w:asciiTheme="minorHAnsi" w:hAnsiTheme="minorHAnsi" w:cstheme="minorHAnsi"/>
          <w:sz w:val="24"/>
        </w:rPr>
        <w:t xml:space="preserve">1 ustawy wdrożeniowej, </w:t>
      </w:r>
      <w:r w:rsidR="00A75C67" w:rsidRPr="00A75C67">
        <w:rPr>
          <w:rFonts w:asciiTheme="minorHAnsi" w:hAnsiTheme="minorHAnsi" w:cstheme="minorHAnsi"/>
          <w:sz w:val="24"/>
        </w:rPr>
        <w:t>nabór</w:t>
      </w:r>
      <w:r w:rsidR="00A01DEB">
        <w:rPr>
          <w:rFonts w:asciiTheme="minorHAnsi" w:hAnsiTheme="minorHAnsi" w:cstheme="minorHAnsi"/>
          <w:sz w:val="24"/>
        </w:rPr>
        <w:t xml:space="preserve"> nr 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FENG.0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.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0</w:t>
      </w:r>
      <w:r w:rsidR="00214EDB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-IP.0</w:t>
      </w:r>
      <w:r w:rsidR="00502E05" w:rsidRPr="00D9223A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-00</w:t>
      </w:r>
      <w:ins w:id="16" w:author="Fiszer Izabela" w:date="2025-06-29T16:51:00Z" w16du:dateUtc="2025-06-29T14:51:00Z">
        <w:r w:rsidR="00EA6BC8">
          <w:rPr>
            <w:rFonts w:asciiTheme="minorHAnsi" w:hAnsiTheme="minorHAnsi" w:cstheme="minorHAnsi"/>
            <w:b/>
            <w:bCs/>
            <w:sz w:val="24"/>
            <w:lang w:val="pl"/>
          </w:rPr>
          <w:t>2</w:t>
        </w:r>
      </w:ins>
      <w:del w:id="17" w:author="Fiszer Izabela" w:date="2025-06-29T16:51:00Z" w16du:dateUtc="2025-06-29T14:51:00Z">
        <w:r w:rsidR="003C087B" w:rsidRPr="00D9223A" w:rsidDel="00EA6BC8">
          <w:rPr>
            <w:rFonts w:asciiTheme="minorHAnsi" w:hAnsiTheme="minorHAnsi" w:cstheme="minorHAnsi"/>
            <w:b/>
            <w:bCs/>
            <w:sz w:val="24"/>
            <w:lang w:val="pl"/>
          </w:rPr>
          <w:delText>1</w:delText>
        </w:r>
      </w:del>
      <w:r w:rsidR="00D32976" w:rsidRPr="00D9223A">
        <w:rPr>
          <w:rFonts w:asciiTheme="minorHAnsi" w:hAnsiTheme="minorHAnsi" w:cstheme="minorHAnsi"/>
          <w:b/>
          <w:bCs/>
          <w:sz w:val="24"/>
          <w:lang w:val="pl"/>
        </w:rPr>
        <w:t>/2</w:t>
      </w:r>
      <w:r w:rsidR="003C087B" w:rsidRPr="00D9223A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A75C67" w:rsidRPr="00A75C67">
        <w:rPr>
          <w:rFonts w:asciiTheme="minorHAnsi" w:hAnsiTheme="minorHAnsi" w:cstheme="minorHAnsi"/>
          <w:sz w:val="24"/>
        </w:rPr>
        <w:t xml:space="preserve"> przeprowadzany w ramach Działania</w:t>
      </w:r>
      <w:r w:rsidRPr="00100A1F">
        <w:rPr>
          <w:rFonts w:asciiTheme="minorHAnsi" w:hAnsiTheme="minorHAnsi" w:cstheme="minorHAnsi"/>
          <w:sz w:val="24"/>
        </w:rPr>
        <w:t xml:space="preserve">; </w:t>
      </w:r>
    </w:p>
    <w:p w14:paraId="58532C93" w14:textId="058F0946" w:rsidR="00E13610" w:rsidRPr="004B3148" w:rsidRDefault="00E13610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</w:t>
      </w:r>
      <w:r w:rsidRPr="00E13610">
        <w:rPr>
          <w:rFonts w:asciiTheme="minorHAnsi" w:hAnsiTheme="minorHAnsi" w:cstheme="minorHAnsi"/>
          <w:b/>
          <w:sz w:val="24"/>
        </w:rPr>
        <w:t xml:space="preserve">anel KOP </w:t>
      </w:r>
      <w:r w:rsidRPr="004B3148">
        <w:rPr>
          <w:rFonts w:asciiTheme="minorHAnsi" w:hAnsiTheme="minorHAnsi" w:cstheme="minorHAnsi"/>
          <w:bCs/>
          <w:sz w:val="24"/>
        </w:rPr>
        <w:t xml:space="preserve">– grupę osób, w </w:t>
      </w:r>
      <w:r>
        <w:rPr>
          <w:rFonts w:asciiTheme="minorHAnsi" w:hAnsiTheme="minorHAnsi" w:cstheme="minorHAnsi"/>
          <w:bCs/>
          <w:sz w:val="24"/>
        </w:rPr>
        <w:t xml:space="preserve">skład której wchodzą Eksperci </w:t>
      </w:r>
      <w:r w:rsidRPr="004B3148">
        <w:rPr>
          <w:rFonts w:asciiTheme="minorHAnsi" w:hAnsiTheme="minorHAnsi" w:cstheme="minorHAnsi"/>
          <w:bCs/>
          <w:sz w:val="24"/>
        </w:rPr>
        <w:t xml:space="preserve">i </w:t>
      </w:r>
      <w:r>
        <w:rPr>
          <w:rFonts w:asciiTheme="minorHAnsi" w:hAnsiTheme="minorHAnsi" w:cstheme="minorHAnsi"/>
          <w:bCs/>
          <w:sz w:val="24"/>
        </w:rPr>
        <w:t xml:space="preserve">pracownik IP pełniący funkcję </w:t>
      </w:r>
      <w:r w:rsidRPr="004B3148">
        <w:rPr>
          <w:rFonts w:asciiTheme="minorHAnsi" w:hAnsiTheme="minorHAnsi" w:cstheme="minorHAnsi"/>
          <w:bCs/>
          <w:sz w:val="24"/>
        </w:rPr>
        <w:t>Przewodnicząc</w:t>
      </w:r>
      <w:r>
        <w:rPr>
          <w:rFonts w:asciiTheme="minorHAnsi" w:hAnsiTheme="minorHAnsi" w:cstheme="minorHAnsi"/>
          <w:bCs/>
          <w:sz w:val="24"/>
        </w:rPr>
        <w:t>ego</w:t>
      </w:r>
      <w:r w:rsidRPr="004B3148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P</w:t>
      </w:r>
      <w:r w:rsidRPr="004B3148">
        <w:rPr>
          <w:rFonts w:asciiTheme="minorHAnsi" w:hAnsiTheme="minorHAnsi" w:cstheme="minorHAnsi"/>
          <w:bCs/>
          <w:sz w:val="24"/>
        </w:rPr>
        <w:t xml:space="preserve">anelu KOP, obradujących </w:t>
      </w:r>
      <w:r>
        <w:rPr>
          <w:rFonts w:asciiTheme="minorHAnsi" w:hAnsiTheme="minorHAnsi" w:cstheme="minorHAnsi"/>
          <w:bCs/>
          <w:sz w:val="24"/>
        </w:rPr>
        <w:t xml:space="preserve">z wykorzystaniem środków komunikacji elektronicznej </w:t>
      </w:r>
      <w:r w:rsidRPr="004B3148">
        <w:rPr>
          <w:rFonts w:asciiTheme="minorHAnsi" w:hAnsiTheme="minorHAnsi" w:cstheme="minorHAnsi"/>
          <w:bCs/>
          <w:sz w:val="24"/>
        </w:rPr>
        <w:t>w zakresie oceny projektu</w:t>
      </w:r>
      <w:r>
        <w:rPr>
          <w:rFonts w:asciiTheme="minorHAnsi" w:hAnsiTheme="minorHAnsi" w:cstheme="minorHAnsi"/>
          <w:bCs/>
          <w:sz w:val="24"/>
        </w:rPr>
        <w:t>;</w:t>
      </w:r>
    </w:p>
    <w:p w14:paraId="7CBDFF74" w14:textId="416EF253" w:rsidR="00D9223A" w:rsidRDefault="00D9223A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PARP </w:t>
      </w:r>
      <w:r>
        <w:rPr>
          <w:rFonts w:asciiTheme="minorHAnsi" w:hAnsiTheme="minorHAnsi" w:cstheme="minorHAnsi"/>
          <w:sz w:val="24"/>
        </w:rPr>
        <w:t>– Polska Agencja Rozw</w:t>
      </w:r>
      <w:r w:rsidR="000A62DD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>ju Przedsiębiorczości;</w:t>
      </w:r>
    </w:p>
    <w:p w14:paraId="2EF496A8" w14:textId="5D9905C9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75C67">
        <w:rPr>
          <w:rFonts w:asciiTheme="minorHAnsi" w:hAnsiTheme="minorHAnsi" w:cstheme="minorHAnsi"/>
          <w:b/>
          <w:sz w:val="24"/>
          <w:szCs w:val="24"/>
        </w:rPr>
        <w:t xml:space="preserve">Portal </w:t>
      </w:r>
      <w:r w:rsidRPr="00100A1F">
        <w:rPr>
          <w:rFonts w:asciiTheme="minorHAnsi" w:hAnsiTheme="minorHAnsi" w:cstheme="minorHAnsi"/>
          <w:sz w:val="24"/>
          <w:szCs w:val="24"/>
        </w:rPr>
        <w:t xml:space="preserve">– portal internetowy, o którym mowa w art. 2 pkt 19 ustawy wdrożeniowej, dostępny pod adresem </w:t>
      </w:r>
      <w:hyperlink r:id="rId13" w:history="1">
        <w:r w:rsidR="00A75C67" w:rsidRPr="008E7B57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D93825">
        <w:rPr>
          <w:rFonts w:asciiTheme="minorHAnsi" w:hAnsiTheme="minorHAnsi" w:cstheme="minorHAnsi"/>
          <w:sz w:val="24"/>
          <w:szCs w:val="24"/>
        </w:rPr>
        <w:t>;</w:t>
      </w:r>
    </w:p>
    <w:p w14:paraId="70626D52" w14:textId="24B36889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Projekt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przedsięwzięcie, które jest przedmiotem wniosku o dofinansowanie, o którym mowa w</w:t>
      </w:r>
      <w:r w:rsidR="00054804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>art</w:t>
      </w:r>
      <w:r w:rsidR="00593D1A">
        <w:rPr>
          <w:rFonts w:asciiTheme="minorHAnsi" w:hAnsiTheme="minorHAnsi" w:cstheme="minorHAnsi"/>
          <w:sz w:val="24"/>
          <w:szCs w:val="24"/>
        </w:rPr>
        <w:t>.</w:t>
      </w:r>
      <w:r w:rsidR="00054804">
        <w:rPr>
          <w:rFonts w:asciiTheme="minorHAnsi" w:hAnsiTheme="minorHAnsi" w:cstheme="minorHAnsi"/>
          <w:sz w:val="24"/>
          <w:szCs w:val="24"/>
        </w:rPr>
        <w:t> </w:t>
      </w:r>
      <w:r w:rsidR="00593D1A">
        <w:rPr>
          <w:rFonts w:asciiTheme="minorHAnsi" w:hAnsiTheme="minorHAnsi" w:cstheme="minorHAnsi"/>
          <w:sz w:val="24"/>
          <w:szCs w:val="24"/>
        </w:rPr>
        <w:t>2 pkt 22 ustawy wdrożeniowej;</w:t>
      </w:r>
    </w:p>
    <w:p w14:paraId="4E364062" w14:textId="42A4AD78" w:rsidR="00593D1A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Przedsiębiorstwo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przedsiębiorstwo w rozumieniu art. 1 załącznika I do rozporządzenia K</w:t>
      </w:r>
      <w:r w:rsidR="00A2379A">
        <w:rPr>
          <w:rFonts w:asciiTheme="minorHAnsi" w:hAnsiTheme="minorHAnsi" w:cstheme="minorHAnsi"/>
          <w:sz w:val="24"/>
          <w:szCs w:val="24"/>
        </w:rPr>
        <w:t>omisji (U</w:t>
      </w:r>
      <w:r w:rsidRPr="00100A1F">
        <w:rPr>
          <w:rFonts w:asciiTheme="minorHAnsi" w:hAnsiTheme="minorHAnsi" w:cstheme="minorHAnsi"/>
          <w:sz w:val="24"/>
          <w:szCs w:val="24"/>
        </w:rPr>
        <w:t>E</w:t>
      </w:r>
      <w:r w:rsidR="00A2379A">
        <w:rPr>
          <w:rFonts w:asciiTheme="minorHAnsi" w:hAnsiTheme="minorHAnsi" w:cstheme="minorHAnsi"/>
          <w:sz w:val="24"/>
          <w:szCs w:val="24"/>
        </w:rPr>
        <w:t>)</w:t>
      </w:r>
      <w:r w:rsidRPr="00100A1F">
        <w:rPr>
          <w:rFonts w:asciiTheme="minorHAnsi" w:hAnsiTheme="minorHAnsi" w:cstheme="minorHAnsi"/>
          <w:sz w:val="24"/>
          <w:szCs w:val="24"/>
        </w:rPr>
        <w:t xml:space="preserve"> nr 651/2014; </w:t>
      </w:r>
    </w:p>
    <w:p w14:paraId="29B30231" w14:textId="4052801D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593D1A">
        <w:rPr>
          <w:rFonts w:asciiTheme="minorHAnsi" w:hAnsiTheme="minorHAnsi" w:cstheme="minorHAnsi"/>
          <w:b/>
          <w:sz w:val="24"/>
          <w:szCs w:val="24"/>
        </w:rPr>
        <w:t>Przewodnik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Przewodnik kwalifikowalności wydatków dla</w:t>
      </w:r>
      <w:r w:rsidR="00D9223A">
        <w:rPr>
          <w:rFonts w:asciiTheme="minorHAnsi" w:hAnsiTheme="minorHAnsi" w:cstheme="minorHAnsi"/>
          <w:sz w:val="24"/>
          <w:szCs w:val="24"/>
        </w:rPr>
        <w:t xml:space="preserve"> 5 Priorytetu – Programu Fundusze Europejskie dla Nowoczesnej Gospodarki</w:t>
      </w:r>
      <w:r w:rsidR="00593D1A" w:rsidRPr="005A6133">
        <w:rPr>
          <w:rFonts w:asciiTheme="minorHAnsi" w:hAnsiTheme="minorHAnsi" w:cstheme="minorHAnsi"/>
          <w:sz w:val="24"/>
          <w:szCs w:val="24"/>
        </w:rPr>
        <w:t>,</w:t>
      </w:r>
      <w:r w:rsidRPr="00100A1F">
        <w:rPr>
          <w:rFonts w:asciiTheme="minorHAnsi" w:hAnsiTheme="minorHAnsi" w:cstheme="minorHAnsi"/>
          <w:sz w:val="24"/>
          <w:szCs w:val="24"/>
        </w:rPr>
        <w:t xml:space="preserve"> określający katalog kosztów kwalifikowalnych, zasady ich kwalifikacji oraz kwestie dotyczące pomocy publicznej </w:t>
      </w:r>
      <w:r w:rsidR="00D71CF2">
        <w:rPr>
          <w:rFonts w:asciiTheme="minorHAnsi" w:hAnsiTheme="minorHAnsi" w:cstheme="minorHAnsi"/>
          <w:sz w:val="24"/>
          <w:szCs w:val="24"/>
        </w:rPr>
        <w:t xml:space="preserve">i pomocy de minimis </w:t>
      </w:r>
      <w:r w:rsidRPr="00100A1F">
        <w:rPr>
          <w:rFonts w:asciiTheme="minorHAnsi" w:hAnsiTheme="minorHAnsi" w:cstheme="minorHAnsi"/>
          <w:sz w:val="24"/>
          <w:szCs w:val="24"/>
        </w:rPr>
        <w:t>w ramach kosztów kwalifikowalnych, opracowany z</w:t>
      </w:r>
      <w:r w:rsidR="009C039E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 xml:space="preserve">uwzględnieniem Wytycznych dotyczących kwalifikowalności wydatków na lata 2021-2027; </w:t>
      </w:r>
    </w:p>
    <w:p w14:paraId="33F78942" w14:textId="1F542647" w:rsidR="00152D99" w:rsidRPr="004B3148" w:rsidRDefault="00152D99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RKOP</w:t>
      </w:r>
      <w:r>
        <w:rPr>
          <w:rFonts w:asciiTheme="minorHAnsi" w:hAnsiTheme="minorHAnsi" w:cstheme="minorHAnsi"/>
          <w:bCs/>
          <w:sz w:val="24"/>
        </w:rPr>
        <w:t xml:space="preserve"> – Regulamin pracy komisji oceny projektów określający zasady pracy KOP w trakcie oceny wniosków o dofinansowanie złożonych w naborze pod kątem spełniania kryteriów wyboru projektów;</w:t>
      </w:r>
    </w:p>
    <w:p w14:paraId="3395502A" w14:textId="0B64A833" w:rsidR="00D93825" w:rsidRDefault="00100A1F" w:rsidP="00246C52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5A6133">
        <w:rPr>
          <w:rFonts w:asciiTheme="minorHAnsi" w:hAnsiTheme="minorHAnsi" w:cstheme="minorHAnsi"/>
          <w:b/>
          <w:sz w:val="24"/>
        </w:rPr>
        <w:t>RWP</w:t>
      </w:r>
      <w:r w:rsidRPr="00100A1F">
        <w:rPr>
          <w:rFonts w:asciiTheme="minorHAnsi" w:hAnsiTheme="minorHAnsi" w:cstheme="minorHAnsi"/>
          <w:sz w:val="24"/>
        </w:rPr>
        <w:t xml:space="preserve"> – Regulamin wyboru projektów dla naboru nr 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FENG.0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.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0</w:t>
      </w:r>
      <w:r w:rsidR="00214EDB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-IP.0</w:t>
      </w:r>
      <w:r w:rsidR="00502E05" w:rsidRPr="00AC6FB7">
        <w:rPr>
          <w:rFonts w:asciiTheme="minorHAnsi" w:hAnsiTheme="minorHAnsi" w:cstheme="minorHAnsi"/>
          <w:b/>
          <w:bCs/>
          <w:sz w:val="24"/>
          <w:lang w:val="pl"/>
        </w:rPr>
        <w:t>1</w:t>
      </w:r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-00</w:t>
      </w:r>
      <w:ins w:id="18" w:author="Fiszer Izabela" w:date="2025-06-29T16:51:00Z" w16du:dateUtc="2025-06-29T14:51:00Z">
        <w:r w:rsidR="00EA6BC8">
          <w:rPr>
            <w:rFonts w:asciiTheme="minorHAnsi" w:hAnsiTheme="minorHAnsi" w:cstheme="minorHAnsi"/>
            <w:b/>
            <w:bCs/>
            <w:sz w:val="24"/>
            <w:lang w:val="pl"/>
          </w:rPr>
          <w:t>2</w:t>
        </w:r>
      </w:ins>
      <w:del w:id="19" w:author="Fiszer Izabela" w:date="2025-06-29T16:51:00Z" w16du:dateUtc="2025-06-29T14:51:00Z">
        <w:r w:rsidR="003C087B" w:rsidRPr="00AC6FB7" w:rsidDel="00EA6BC8">
          <w:rPr>
            <w:rFonts w:asciiTheme="minorHAnsi" w:hAnsiTheme="minorHAnsi" w:cstheme="minorHAnsi"/>
            <w:b/>
            <w:bCs/>
            <w:sz w:val="24"/>
            <w:lang w:val="pl"/>
          </w:rPr>
          <w:delText>1</w:delText>
        </w:r>
      </w:del>
      <w:r w:rsidR="005A6133" w:rsidRPr="00AC6FB7">
        <w:rPr>
          <w:rFonts w:asciiTheme="minorHAnsi" w:hAnsiTheme="minorHAnsi" w:cstheme="minorHAnsi"/>
          <w:b/>
          <w:bCs/>
          <w:sz w:val="24"/>
          <w:lang w:val="pl"/>
        </w:rPr>
        <w:t>/2</w:t>
      </w:r>
      <w:r w:rsidR="003C087B" w:rsidRPr="00AC6FB7">
        <w:rPr>
          <w:rFonts w:asciiTheme="minorHAnsi" w:hAnsiTheme="minorHAnsi" w:cstheme="minorHAnsi"/>
          <w:b/>
          <w:bCs/>
          <w:sz w:val="24"/>
          <w:lang w:val="pl"/>
        </w:rPr>
        <w:t>5</w:t>
      </w:r>
      <w:r w:rsidRPr="00100A1F">
        <w:rPr>
          <w:rFonts w:asciiTheme="minorHAnsi" w:hAnsiTheme="minorHAnsi" w:cstheme="minorHAnsi"/>
          <w:sz w:val="24"/>
        </w:rPr>
        <w:t xml:space="preserve">; </w:t>
      </w:r>
    </w:p>
    <w:p w14:paraId="4CB09433" w14:textId="6F385E70" w:rsidR="00C710BC" w:rsidRPr="004B3148" w:rsidRDefault="00C710BC" w:rsidP="00130CF0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</w:rPr>
      </w:pPr>
      <w:r w:rsidRPr="004B3148">
        <w:rPr>
          <w:rFonts w:asciiTheme="minorHAnsi" w:hAnsiTheme="minorHAnsi" w:cstheme="minorHAnsi"/>
          <w:b/>
          <w:sz w:val="24"/>
        </w:rPr>
        <w:t>Spółka</w:t>
      </w:r>
      <w:r w:rsidRPr="004B3148">
        <w:rPr>
          <w:rFonts w:asciiTheme="minorHAnsi" w:hAnsiTheme="minorHAnsi" w:cstheme="minorHAnsi"/>
          <w:b/>
          <w:bCs/>
          <w:sz w:val="24"/>
          <w:lang w:val="pl"/>
        </w:rPr>
        <w:t xml:space="preserve"> celowa</w:t>
      </w:r>
      <w:r w:rsidRPr="00E13610">
        <w:rPr>
          <w:rFonts w:asciiTheme="minorHAnsi" w:hAnsiTheme="minorHAnsi" w:cstheme="minorHAnsi"/>
          <w:sz w:val="24"/>
          <w:lang w:val="pl"/>
        </w:rPr>
        <w:t xml:space="preserve"> –</w:t>
      </w:r>
      <w:r w:rsidR="00E13610" w:rsidRPr="004B3148">
        <w:rPr>
          <w:rFonts w:asciiTheme="minorHAnsi" w:hAnsiTheme="minorHAnsi" w:cstheme="minorHAnsi"/>
          <w:sz w:val="24"/>
          <w:lang w:val="pl"/>
        </w:rPr>
        <w:t xml:space="preserve"> </w:t>
      </w:r>
      <w:r w:rsidRPr="00E13610">
        <w:rPr>
          <w:rFonts w:asciiTheme="minorHAnsi" w:hAnsiTheme="minorHAnsi" w:cstheme="minorHAnsi"/>
          <w:sz w:val="24"/>
          <w:lang w:val="pl"/>
        </w:rPr>
        <w:t xml:space="preserve">spółka powołana do realizacji konkretnych celów </w:t>
      </w:r>
      <w:r w:rsidR="00E13610" w:rsidRPr="004B3148">
        <w:rPr>
          <w:rFonts w:asciiTheme="minorHAnsi" w:hAnsiTheme="minorHAnsi" w:cstheme="minorHAnsi"/>
          <w:sz w:val="24"/>
          <w:lang w:val="pl"/>
        </w:rPr>
        <w:t>(</w:t>
      </w:r>
      <w:r w:rsidRPr="00E13610">
        <w:rPr>
          <w:rFonts w:asciiTheme="minorHAnsi" w:hAnsiTheme="minorHAnsi" w:cstheme="minorHAnsi"/>
          <w:sz w:val="24"/>
          <w:lang w:val="pl"/>
        </w:rPr>
        <w:t>np. konkretnego, ograniczonego w</w:t>
      </w:r>
      <w:r w:rsidR="00130CF0" w:rsidRPr="004B3148">
        <w:rPr>
          <w:rFonts w:asciiTheme="minorHAnsi" w:hAnsiTheme="minorHAnsi" w:cstheme="minorHAnsi"/>
          <w:sz w:val="24"/>
          <w:lang w:val="pl"/>
        </w:rPr>
        <w:t> </w:t>
      </w:r>
      <w:r w:rsidRPr="00E13610">
        <w:rPr>
          <w:rFonts w:asciiTheme="minorHAnsi" w:hAnsiTheme="minorHAnsi" w:cstheme="minorHAnsi"/>
          <w:sz w:val="24"/>
          <w:lang w:val="pl"/>
        </w:rPr>
        <w:t>czasie przedsięwzięcia</w:t>
      </w:r>
      <w:r w:rsidR="00E13610" w:rsidRPr="004B3148">
        <w:rPr>
          <w:rFonts w:asciiTheme="minorHAnsi" w:hAnsiTheme="minorHAnsi" w:cstheme="minorHAnsi"/>
          <w:sz w:val="24"/>
          <w:lang w:val="pl"/>
        </w:rPr>
        <w:t>)</w:t>
      </w:r>
      <w:r w:rsidRPr="00E13610">
        <w:rPr>
          <w:rFonts w:asciiTheme="minorHAnsi" w:hAnsiTheme="minorHAnsi" w:cstheme="minorHAnsi"/>
          <w:sz w:val="24"/>
          <w:lang w:val="pl"/>
        </w:rPr>
        <w:t xml:space="preserve"> przez swoich wspólników, będąca spółką zależną, o której mowa w</w:t>
      </w:r>
      <w:r w:rsidR="00130CF0" w:rsidRPr="004B3148">
        <w:rPr>
          <w:rFonts w:asciiTheme="minorHAnsi" w:hAnsiTheme="minorHAnsi" w:cstheme="minorHAnsi"/>
          <w:sz w:val="24"/>
          <w:lang w:val="pl"/>
        </w:rPr>
        <w:t> </w:t>
      </w:r>
      <w:r w:rsidRPr="00E13610">
        <w:rPr>
          <w:rFonts w:asciiTheme="minorHAnsi" w:hAnsiTheme="minorHAnsi" w:cstheme="minorHAnsi"/>
          <w:sz w:val="24"/>
          <w:lang w:val="pl"/>
        </w:rPr>
        <w:t>art. 4 § 1 pkt 4 KSH</w:t>
      </w:r>
      <w:r w:rsidR="00130CF0" w:rsidRPr="004B3148">
        <w:rPr>
          <w:rStyle w:val="Odwoanieprzypisudolnego"/>
          <w:rFonts w:asciiTheme="minorHAnsi" w:hAnsiTheme="minorHAnsi" w:cstheme="minorHAnsi"/>
          <w:sz w:val="24"/>
          <w:lang w:val="pl"/>
        </w:rPr>
        <w:footnoteReference w:id="2"/>
      </w:r>
      <w:r w:rsidR="00C95068">
        <w:rPr>
          <w:rFonts w:asciiTheme="minorHAnsi" w:hAnsiTheme="minorHAnsi" w:cstheme="minorHAnsi"/>
          <w:sz w:val="24"/>
          <w:lang w:val="pl"/>
        </w:rPr>
        <w:t>;</w:t>
      </w:r>
      <w:r w:rsidRPr="00E13610">
        <w:rPr>
          <w:rFonts w:asciiTheme="minorHAnsi" w:hAnsiTheme="minorHAnsi" w:cstheme="minorHAnsi"/>
          <w:sz w:val="24"/>
          <w:lang w:val="pl"/>
        </w:rPr>
        <w:t xml:space="preserve"> </w:t>
      </w:r>
      <w:r w:rsidR="002601DF" w:rsidRPr="002601DF">
        <w:rPr>
          <w:rFonts w:asciiTheme="minorHAnsi" w:hAnsiTheme="minorHAnsi" w:cstheme="minorHAnsi"/>
          <w:sz w:val="24"/>
          <w:lang w:val="pl"/>
        </w:rPr>
        <w:t>na dzień złożenia wniosku</w:t>
      </w:r>
      <w:r w:rsidR="002601DF">
        <w:rPr>
          <w:rFonts w:asciiTheme="minorHAnsi" w:hAnsiTheme="minorHAnsi" w:cstheme="minorHAnsi"/>
          <w:sz w:val="24"/>
          <w:lang w:val="pl"/>
        </w:rPr>
        <w:t xml:space="preserve"> s</w:t>
      </w:r>
      <w:r w:rsidR="006844F2" w:rsidRPr="004B3148">
        <w:rPr>
          <w:rFonts w:asciiTheme="minorHAnsi" w:hAnsiTheme="minorHAnsi" w:cstheme="minorHAnsi"/>
          <w:sz w:val="24"/>
          <w:lang w:val="pl"/>
        </w:rPr>
        <w:t>półka celowa prowadzi działalność krócej niż 36 miesięcy od dnia wpisu do właściwego rejestru (jeżeli dotyczy) i nie wykazała 3 zamkniętych lat obrotowych;</w:t>
      </w:r>
    </w:p>
    <w:p w14:paraId="1B6989AE" w14:textId="71B7A566" w:rsidR="00C710BC" w:rsidRPr="00781937" w:rsidRDefault="00C710BC" w:rsidP="00C710BC">
      <w:pPr>
        <w:pStyle w:val="Tekstkomentarza"/>
        <w:tabs>
          <w:tab w:val="left" w:pos="2835"/>
        </w:tabs>
        <w:suppressAutoHyphens/>
        <w:spacing w:before="120" w:line="276" w:lineRule="auto"/>
        <w:ind w:left="567" w:hanging="567"/>
        <w:jc w:val="left"/>
        <w:rPr>
          <w:rFonts w:asciiTheme="minorHAnsi" w:hAnsiTheme="minorHAnsi" w:cstheme="minorHAnsi"/>
          <w:sz w:val="24"/>
          <w:lang w:val="pl"/>
        </w:rPr>
      </w:pPr>
      <w:r w:rsidRPr="004B3148">
        <w:rPr>
          <w:rFonts w:asciiTheme="minorHAnsi" w:hAnsiTheme="minorHAnsi" w:cstheme="minorHAnsi"/>
          <w:b/>
          <w:bCs/>
          <w:sz w:val="24"/>
          <w:lang w:val="pl"/>
        </w:rPr>
        <w:t>Spółka dominująca (spółka matka)</w:t>
      </w:r>
      <w:r w:rsidRPr="00E13610">
        <w:rPr>
          <w:rFonts w:asciiTheme="minorHAnsi" w:hAnsiTheme="minorHAnsi" w:cstheme="minorHAnsi"/>
          <w:sz w:val="24"/>
          <w:lang w:val="pl"/>
        </w:rPr>
        <w:t xml:space="preserve"> –</w:t>
      </w:r>
      <w:r w:rsidR="0092543A" w:rsidRPr="004B3148">
        <w:rPr>
          <w:rFonts w:asciiTheme="minorHAnsi" w:hAnsiTheme="minorHAnsi" w:cstheme="minorHAnsi"/>
          <w:sz w:val="24"/>
          <w:lang w:val="pl"/>
        </w:rPr>
        <w:t xml:space="preserve"> </w:t>
      </w:r>
      <w:r w:rsidRPr="00E13610">
        <w:rPr>
          <w:rFonts w:asciiTheme="minorHAnsi" w:hAnsiTheme="minorHAnsi" w:cstheme="minorHAnsi"/>
          <w:sz w:val="24"/>
          <w:lang w:val="pl"/>
        </w:rPr>
        <w:t>spółka dominując</w:t>
      </w:r>
      <w:r w:rsidR="00C95068">
        <w:rPr>
          <w:rFonts w:asciiTheme="minorHAnsi" w:hAnsiTheme="minorHAnsi" w:cstheme="minorHAnsi"/>
          <w:sz w:val="24"/>
          <w:lang w:val="pl"/>
        </w:rPr>
        <w:t>a</w:t>
      </w:r>
      <w:r w:rsidRPr="00E13610">
        <w:rPr>
          <w:rFonts w:asciiTheme="minorHAnsi" w:hAnsiTheme="minorHAnsi" w:cstheme="minorHAnsi"/>
          <w:sz w:val="24"/>
          <w:lang w:val="pl"/>
        </w:rPr>
        <w:t xml:space="preserve"> wnioskodawcy w rozumieniu art. 4 § 1 pkt 4 KSH</w:t>
      </w:r>
      <w:r w:rsidR="006844F2" w:rsidRPr="00E13610">
        <w:rPr>
          <w:rFonts w:asciiTheme="minorHAnsi" w:hAnsiTheme="minorHAnsi" w:cstheme="minorHAnsi"/>
          <w:sz w:val="24"/>
          <w:lang w:val="pl"/>
        </w:rPr>
        <w:t>;</w:t>
      </w:r>
    </w:p>
    <w:p w14:paraId="3A77B23E" w14:textId="610DE0BC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AC16B1">
        <w:rPr>
          <w:rFonts w:asciiTheme="minorHAnsi" w:hAnsiTheme="minorHAnsi" w:cstheme="minorHAnsi"/>
          <w:b/>
          <w:sz w:val="24"/>
          <w:szCs w:val="24"/>
        </w:rPr>
        <w:t>Strona naboru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strona internetowa </w:t>
      </w:r>
      <w:r w:rsidR="000422F4">
        <w:rPr>
          <w:rFonts w:asciiTheme="minorHAnsi" w:hAnsiTheme="minorHAnsi" w:cstheme="minorHAnsi"/>
          <w:sz w:val="24"/>
          <w:szCs w:val="24"/>
        </w:rPr>
        <w:t xml:space="preserve">prowadzona przez IP w zakresie naboru, </w:t>
      </w:r>
      <w:r w:rsidRPr="00100A1F">
        <w:rPr>
          <w:rFonts w:asciiTheme="minorHAnsi" w:hAnsiTheme="minorHAnsi" w:cstheme="minorHAnsi"/>
          <w:sz w:val="24"/>
          <w:szCs w:val="24"/>
        </w:rPr>
        <w:t xml:space="preserve">pod adresem </w:t>
      </w:r>
      <w:hyperlink r:id="rId14" w:history="1">
        <w:r w:rsidR="00354273" w:rsidRPr="00747D89">
          <w:rPr>
            <w:rStyle w:val="Hipercze"/>
            <w:rFonts w:asciiTheme="minorHAnsi" w:hAnsiTheme="minorHAnsi" w:cstheme="minorHAnsi"/>
            <w:sz w:val="24"/>
            <w:szCs w:val="24"/>
          </w:rPr>
          <w:t>https://www.parp.gov.pl/component/site/site/step</w:t>
        </w:r>
      </w:hyperlink>
      <w:r w:rsidR="002F5B28">
        <w:rPr>
          <w:rFonts w:asciiTheme="minorHAnsi" w:hAnsiTheme="minorHAnsi" w:cstheme="minorHAnsi"/>
          <w:sz w:val="24"/>
          <w:szCs w:val="24"/>
        </w:rPr>
        <w:t>;</w:t>
      </w:r>
      <w:r w:rsidR="00354273" w:rsidRPr="003542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E13681" w14:textId="7D79F366" w:rsidR="001049D2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BB217A">
        <w:rPr>
          <w:rFonts w:asciiTheme="minorHAnsi" w:hAnsiTheme="minorHAnsi" w:cstheme="minorHAnsi"/>
          <w:b/>
          <w:sz w:val="24"/>
          <w:szCs w:val="24"/>
        </w:rPr>
        <w:t>System informatyczny</w:t>
      </w:r>
      <w:r w:rsidR="001049D2">
        <w:rPr>
          <w:rFonts w:asciiTheme="minorHAnsi" w:hAnsiTheme="minorHAnsi" w:cstheme="minorHAnsi"/>
          <w:b/>
          <w:sz w:val="24"/>
          <w:szCs w:val="24"/>
        </w:rPr>
        <w:t xml:space="preserve"> SL2021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</w:t>
      </w:r>
      <w:r w:rsidR="001049D2" w:rsidRPr="001049D2">
        <w:rPr>
          <w:rFonts w:asciiTheme="minorHAnsi" w:hAnsiTheme="minorHAnsi" w:cstheme="minorHAnsi"/>
          <w:sz w:val="24"/>
          <w:szCs w:val="24"/>
        </w:rPr>
        <w:t xml:space="preserve">aplikacja centralnego systemu informatycznego, </w:t>
      </w:r>
      <w:r w:rsidR="00A52669">
        <w:rPr>
          <w:rFonts w:asciiTheme="minorHAnsi" w:hAnsiTheme="minorHAnsi" w:cstheme="minorHAnsi"/>
          <w:sz w:val="24"/>
          <w:szCs w:val="24"/>
        </w:rPr>
        <w:t xml:space="preserve">CST2021 </w:t>
      </w:r>
      <w:r w:rsidR="001049D2" w:rsidRPr="001049D2">
        <w:rPr>
          <w:rFonts w:asciiTheme="minorHAnsi" w:hAnsiTheme="minorHAnsi" w:cstheme="minorHAnsi"/>
          <w:sz w:val="24"/>
          <w:szCs w:val="24"/>
        </w:rPr>
        <w:t>wspierająca procesy związane z zawieraniem umowy</w:t>
      </w:r>
      <w:r w:rsidR="006359D3">
        <w:rPr>
          <w:rFonts w:asciiTheme="minorHAnsi" w:hAnsiTheme="minorHAnsi" w:cstheme="minorHAnsi"/>
          <w:sz w:val="24"/>
          <w:szCs w:val="24"/>
        </w:rPr>
        <w:t xml:space="preserve"> </w:t>
      </w:r>
      <w:r w:rsidR="001049D2" w:rsidRPr="001049D2">
        <w:rPr>
          <w:rFonts w:asciiTheme="minorHAnsi" w:hAnsiTheme="minorHAnsi" w:cstheme="minorHAnsi"/>
          <w:sz w:val="24"/>
          <w:szCs w:val="24"/>
        </w:rPr>
        <w:t>i obsługą projektu od dnia zawarcia umowy</w:t>
      </w:r>
      <w:r w:rsidR="002F5B28">
        <w:rPr>
          <w:rFonts w:asciiTheme="minorHAnsi" w:hAnsiTheme="minorHAnsi" w:cstheme="minorHAnsi"/>
          <w:sz w:val="24"/>
          <w:szCs w:val="24"/>
        </w:rPr>
        <w:t>;</w:t>
      </w:r>
    </w:p>
    <w:p w14:paraId="0A800AFC" w14:textId="5571EBE8" w:rsidR="00D93825" w:rsidRDefault="00100A1F" w:rsidP="00246C52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351ACB">
        <w:rPr>
          <w:rFonts w:asciiTheme="minorHAnsi" w:hAnsiTheme="minorHAnsi" w:cstheme="minorHAnsi"/>
          <w:b/>
          <w:sz w:val="24"/>
          <w:szCs w:val="24"/>
        </w:rPr>
        <w:t>Umowa</w:t>
      </w:r>
      <w:r w:rsidR="00AC6F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0A1F">
        <w:rPr>
          <w:rFonts w:asciiTheme="minorHAnsi" w:hAnsiTheme="minorHAnsi" w:cstheme="minorHAnsi"/>
          <w:sz w:val="24"/>
          <w:szCs w:val="24"/>
        </w:rPr>
        <w:t>– umowa o dofinansowanie projektu</w:t>
      </w:r>
      <w:r w:rsidR="00351ACB">
        <w:rPr>
          <w:rFonts w:asciiTheme="minorHAnsi" w:hAnsiTheme="minorHAnsi" w:cstheme="minorHAnsi"/>
          <w:sz w:val="24"/>
          <w:szCs w:val="24"/>
        </w:rPr>
        <w:t xml:space="preserve"> realizowanego w ramach Działania</w:t>
      </w:r>
      <w:r w:rsidRPr="00100A1F">
        <w:rPr>
          <w:rFonts w:asciiTheme="minorHAnsi" w:hAnsiTheme="minorHAnsi" w:cstheme="minorHAnsi"/>
          <w:sz w:val="24"/>
          <w:szCs w:val="24"/>
        </w:rPr>
        <w:t xml:space="preserve"> określająca prawa i</w:t>
      </w:r>
      <w:r w:rsidR="009C039E">
        <w:rPr>
          <w:rFonts w:asciiTheme="minorHAnsi" w:hAnsiTheme="minorHAnsi" w:cstheme="minorHAnsi"/>
          <w:sz w:val="24"/>
          <w:szCs w:val="24"/>
        </w:rPr>
        <w:t> </w:t>
      </w:r>
      <w:r w:rsidRPr="00100A1F">
        <w:rPr>
          <w:rFonts w:asciiTheme="minorHAnsi" w:hAnsiTheme="minorHAnsi" w:cstheme="minorHAnsi"/>
          <w:sz w:val="24"/>
          <w:szCs w:val="24"/>
        </w:rPr>
        <w:t xml:space="preserve">obowiązki stron, w tym szczegółowe zasady dotyczące dofinansowania </w:t>
      </w:r>
      <w:r w:rsidRPr="000824EA">
        <w:rPr>
          <w:rFonts w:asciiTheme="minorHAnsi" w:hAnsiTheme="minorHAnsi" w:cstheme="minorHAnsi"/>
          <w:sz w:val="24"/>
          <w:szCs w:val="24"/>
        </w:rPr>
        <w:t>P</w:t>
      </w:r>
      <w:r w:rsidRPr="00100A1F">
        <w:rPr>
          <w:rFonts w:asciiTheme="minorHAnsi" w:hAnsiTheme="minorHAnsi" w:cstheme="minorHAnsi"/>
          <w:sz w:val="24"/>
          <w:szCs w:val="24"/>
        </w:rPr>
        <w:t xml:space="preserve">rojektu; </w:t>
      </w:r>
    </w:p>
    <w:p w14:paraId="5E5C7732" w14:textId="3412B7B6" w:rsidR="00D93825" w:rsidRDefault="00100A1F" w:rsidP="004B3148">
      <w:pPr>
        <w:pStyle w:val="NCBRnormalny"/>
        <w:suppressAutoHyphens/>
        <w:spacing w:before="120" w:line="276" w:lineRule="auto"/>
        <w:ind w:left="709" w:hanging="709"/>
        <w:contextualSpacing w:val="0"/>
        <w:rPr>
          <w:rFonts w:asciiTheme="minorHAnsi" w:hAnsiTheme="minorHAnsi" w:cstheme="minorHAnsi"/>
          <w:sz w:val="24"/>
          <w:szCs w:val="24"/>
        </w:rPr>
      </w:pPr>
      <w:r w:rsidRPr="00351AC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Wniosek </w:t>
      </w:r>
      <w:r w:rsidRPr="00100A1F">
        <w:rPr>
          <w:rFonts w:asciiTheme="minorHAnsi" w:hAnsiTheme="minorHAnsi" w:cstheme="minorHAnsi"/>
          <w:sz w:val="24"/>
          <w:szCs w:val="24"/>
        </w:rPr>
        <w:t>– wniosek o dofinansowanie projektu wraz z załącznikami, w którym zawarte są informacje na temat wnioskodawcy oraz opis projektu</w:t>
      </w:r>
      <w:r w:rsidR="00C95068">
        <w:rPr>
          <w:rFonts w:asciiTheme="minorHAnsi" w:hAnsiTheme="minorHAnsi" w:cstheme="minorHAnsi"/>
          <w:sz w:val="24"/>
          <w:szCs w:val="24"/>
        </w:rPr>
        <w:t>,</w:t>
      </w:r>
      <w:r w:rsidR="00C95068" w:rsidRPr="00C95068">
        <w:t xml:space="preserve"> </w:t>
      </w:r>
      <w:r w:rsidR="00C95068" w:rsidRPr="00C95068">
        <w:rPr>
          <w:rFonts w:asciiTheme="minorHAnsi" w:hAnsiTheme="minorHAnsi" w:cstheme="minorHAnsi"/>
          <w:sz w:val="24"/>
          <w:szCs w:val="24"/>
        </w:rPr>
        <w:t>na podstawie których dokonuje się oceny spełnienia przez ten projekt kryteriów wyboru projektów</w:t>
      </w:r>
      <w:r w:rsidRPr="00100A1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D674FBF" w14:textId="42480EB2" w:rsidR="00100A1F" w:rsidRPr="00100A1F" w:rsidRDefault="00100A1F" w:rsidP="00246C52">
      <w:pPr>
        <w:pStyle w:val="NCBRnormalny"/>
        <w:spacing w:before="120" w:line="276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81C9B">
        <w:rPr>
          <w:rFonts w:asciiTheme="minorHAnsi" w:hAnsiTheme="minorHAnsi" w:cstheme="minorHAnsi"/>
          <w:b/>
          <w:sz w:val="24"/>
          <w:szCs w:val="24"/>
        </w:rPr>
        <w:t>Wnioskodawca</w:t>
      </w:r>
      <w:r w:rsidRPr="00100A1F">
        <w:rPr>
          <w:rFonts w:asciiTheme="minorHAnsi" w:hAnsiTheme="minorHAnsi" w:cstheme="minorHAnsi"/>
          <w:sz w:val="24"/>
          <w:szCs w:val="24"/>
        </w:rPr>
        <w:t xml:space="preserve"> – podmiot, o którym mowa w art. 2 pkt 34 ustawy wdrożeniowej</w:t>
      </w:r>
      <w:r w:rsidR="005A756B">
        <w:rPr>
          <w:rFonts w:asciiTheme="minorHAnsi" w:hAnsiTheme="minorHAnsi" w:cstheme="minorHAnsi"/>
          <w:sz w:val="24"/>
          <w:szCs w:val="24"/>
        </w:rPr>
        <w:t>.</w:t>
      </w:r>
    </w:p>
    <w:sectPr w:rsidR="00100A1F" w:rsidRPr="00100A1F" w:rsidSect="00FB3777">
      <w:headerReference w:type="default" r:id="rId15"/>
      <w:headerReference w:type="first" r:id="rId16"/>
      <w:pgSz w:w="11905" w:h="16837" w:code="9"/>
      <w:pgMar w:top="1560" w:right="1021" w:bottom="1247" w:left="993" w:header="709" w:footer="8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4094" w14:textId="77777777" w:rsidR="0045702D" w:rsidRDefault="0045702D">
      <w:r>
        <w:separator/>
      </w:r>
    </w:p>
    <w:p w14:paraId="4F86248A" w14:textId="77777777" w:rsidR="0045702D" w:rsidRDefault="0045702D"/>
  </w:endnote>
  <w:endnote w:type="continuationSeparator" w:id="0">
    <w:p w14:paraId="440B9FBE" w14:textId="77777777" w:rsidR="0045702D" w:rsidRDefault="0045702D">
      <w:r>
        <w:continuationSeparator/>
      </w:r>
    </w:p>
    <w:p w14:paraId="0CFC1ABC" w14:textId="77777777" w:rsidR="0045702D" w:rsidRDefault="0045702D"/>
  </w:endnote>
  <w:endnote w:type="continuationNotice" w:id="1">
    <w:p w14:paraId="44A9C349" w14:textId="77777777" w:rsidR="0045702D" w:rsidRDefault="0045702D"/>
    <w:p w14:paraId="3FB5AE19" w14:textId="77777777" w:rsidR="0045702D" w:rsidRDefault="00457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DEAD" w14:textId="77777777" w:rsidR="0045702D" w:rsidRDefault="0045702D">
      <w:r>
        <w:separator/>
      </w:r>
    </w:p>
    <w:p w14:paraId="09E3674C" w14:textId="77777777" w:rsidR="0045702D" w:rsidRDefault="0045702D"/>
  </w:footnote>
  <w:footnote w:type="continuationSeparator" w:id="0">
    <w:p w14:paraId="04250AF0" w14:textId="77777777" w:rsidR="0045702D" w:rsidRDefault="0045702D">
      <w:r>
        <w:continuationSeparator/>
      </w:r>
    </w:p>
    <w:p w14:paraId="1C214C84" w14:textId="77777777" w:rsidR="0045702D" w:rsidRDefault="0045702D"/>
  </w:footnote>
  <w:footnote w:type="continuationNotice" w:id="1">
    <w:p w14:paraId="29DC6C92" w14:textId="77777777" w:rsidR="0045702D" w:rsidRDefault="0045702D"/>
    <w:p w14:paraId="083DEA85" w14:textId="77777777" w:rsidR="0045702D" w:rsidRDefault="0045702D"/>
  </w:footnote>
  <w:footnote w:id="2">
    <w:p w14:paraId="52006CD9" w14:textId="30800FB5" w:rsidR="00130CF0" w:rsidRPr="004B3148" w:rsidRDefault="00130CF0" w:rsidP="004B3148">
      <w:pPr>
        <w:pStyle w:val="Tekstprzypisudolnego"/>
        <w:jc w:val="left"/>
        <w:rPr>
          <w:rFonts w:asciiTheme="minorHAnsi" w:hAnsiTheme="minorHAnsi" w:cstheme="minorHAnsi"/>
          <w:sz w:val="20"/>
          <w:szCs w:val="20"/>
        </w:rPr>
      </w:pPr>
      <w:r w:rsidRPr="004B314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B3148">
        <w:rPr>
          <w:rFonts w:asciiTheme="minorHAnsi" w:hAnsiTheme="minorHAnsi" w:cstheme="minorHAnsi"/>
          <w:sz w:val="20"/>
          <w:szCs w:val="20"/>
        </w:rPr>
        <w:t xml:space="preserve"> </w:t>
      </w:r>
      <w:r w:rsidRPr="00130CF0">
        <w:rPr>
          <w:rFonts w:asciiTheme="minorHAnsi" w:hAnsiTheme="minorHAnsi" w:cstheme="minorHAnsi"/>
          <w:sz w:val="20"/>
          <w:szCs w:val="20"/>
        </w:rPr>
        <w:t>U</w:t>
      </w:r>
      <w:r w:rsidRPr="004B3148">
        <w:rPr>
          <w:rFonts w:asciiTheme="minorHAnsi" w:hAnsiTheme="minorHAnsi" w:cstheme="minorHAnsi"/>
          <w:sz w:val="20"/>
          <w:szCs w:val="20"/>
        </w:rPr>
        <w:t>stawa z dnia 15 września 2000 r. - Kodeks spółek handlowych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5D6E" w14:textId="51B2BB72" w:rsidR="0011485D" w:rsidRDefault="0011485D" w:rsidP="00FB3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B630EE" wp14:editId="210D3636">
          <wp:simplePos x="0" y="0"/>
          <wp:positionH relativeFrom="column">
            <wp:posOffset>371199</wp:posOffset>
          </wp:positionH>
          <wp:positionV relativeFrom="paragraph">
            <wp:posOffset>2540</wp:posOffset>
          </wp:positionV>
          <wp:extent cx="5486400" cy="495300"/>
          <wp:effectExtent l="0" t="0" r="0" b="0"/>
          <wp:wrapTopAndBottom/>
          <wp:docPr id="50" name="Obraz 50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Cs/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0E3E" wp14:editId="262D3891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50C25" id="Łącznik prosty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Fls61reAAAADQEAAA8AAAAAAAAA&#10;AAAAAAAAVwQAAGRycy9kb3ducmV2LnhtbFBLBQYAAAAABAAEAPMAAABiBQAAAAA=&#10;" strokecolor="#f2f2f2 [3052]" strokeweight=".25pt"/>
          </w:pict>
        </mc:Fallback>
      </mc:AlternateContent>
    </w:r>
    <w:r>
      <w:rPr>
        <w:rFonts w:eastAsia="Times New Roman" w:cs="Times New Roman"/>
        <w:b/>
        <w:bCs/>
        <w:noProof/>
        <w:color w:val="C00000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DFD690" wp14:editId="39371B85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271B5" id="Prostokąt 2" o:spid="_x0000_s1026" style="position:absolute;margin-left:-70.9pt;margin-top:-71.75pt;width:600.45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50LVw4QAAAA8BAAAPAAAAAAAA&#10;AAAAAAAAAAAFAABkcnMvZG93bnJldi54bWxQSwUGAAAAAAQABADzAAAADgYAAAAA&#10;" fillcolor="#f2f2f2 [3052]" stroked="f" strokeweight="2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Pr="00A84183">
          <w:rPr>
            <w:rFonts w:asciiTheme="minorHAnsi" w:hAnsiTheme="minorHAnsi" w:cstheme="minorHAnsi"/>
          </w:rPr>
          <w:fldChar w:fldCharType="begin"/>
        </w:r>
        <w:r w:rsidRPr="00A65954">
          <w:rPr>
            <w:rFonts w:asciiTheme="minorHAnsi" w:hAnsiTheme="minorHAnsi" w:cstheme="minorHAnsi"/>
          </w:rPr>
          <w:instrText>PAGE   \* MERGEFORMAT</w:instrText>
        </w:r>
        <w:r w:rsidRPr="00A84183">
          <w:rPr>
            <w:rFonts w:asciiTheme="minorHAnsi" w:hAnsiTheme="minorHAnsi" w:cstheme="minorHAnsi"/>
          </w:rPr>
          <w:fldChar w:fldCharType="separate"/>
        </w:r>
        <w:r w:rsidR="00AF7292">
          <w:rPr>
            <w:rFonts w:asciiTheme="minorHAnsi" w:hAnsiTheme="minorHAnsi" w:cstheme="minorHAnsi"/>
            <w:noProof/>
          </w:rPr>
          <w:t>2</w:t>
        </w:r>
        <w:r w:rsidRPr="00A84183">
          <w:rPr>
            <w:rFonts w:asciiTheme="minorHAnsi" w:hAnsiTheme="minorHAnsi" w:cstheme="minorHAnsi"/>
          </w:rPr>
          <w:fldChar w:fldCharType="end"/>
        </w:r>
      </w:sdtContent>
    </w:sdt>
  </w:p>
  <w:p w14:paraId="6A632DE9" w14:textId="7D95B13D" w:rsidR="0011485D" w:rsidRDefault="0011485D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D0C8" w14:textId="2DBD7CE2" w:rsidR="0011485D" w:rsidRDefault="00D213A8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5B71DA9" wp14:editId="66AF532E">
          <wp:simplePos x="0" y="0"/>
          <wp:positionH relativeFrom="column">
            <wp:posOffset>418879</wp:posOffset>
          </wp:positionH>
          <wp:positionV relativeFrom="paragraph">
            <wp:posOffset>-132632</wp:posOffset>
          </wp:positionV>
          <wp:extent cx="5486400" cy="495300"/>
          <wp:effectExtent l="0" t="0" r="0" b="0"/>
          <wp:wrapTopAndBottom/>
          <wp:docPr id="123081396" name="Obraz 123081396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E7308" w14:textId="77777777" w:rsidR="00D213A8" w:rsidRDefault="00D213A8" w:rsidP="00FB3777">
    <w:pPr>
      <w:pBdr>
        <w:top w:val="nil"/>
        <w:left w:val="nil"/>
        <w:bottom w:val="nil"/>
        <w:right w:val="nil"/>
        <w:between w:val="nil"/>
      </w:pBdr>
      <w:jc w:val="right"/>
    </w:pPr>
  </w:p>
  <w:p w14:paraId="238F724F" w14:textId="0D093E49" w:rsidR="0011485D" w:rsidRDefault="00EA6BC8" w:rsidP="00FB377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sdt>
      <w:sdtPr>
        <w:id w:val="-1768065272"/>
        <w:docPartObj>
          <w:docPartGallery w:val="Page Numbers (Top of Page)"/>
          <w:docPartUnique/>
        </w:docPartObj>
      </w:sdtPr>
      <w:sdtEndPr/>
      <w:sdtContent>
        <w:r w:rsidR="0011485D" w:rsidRPr="00D213A8">
          <w:rPr>
            <w:rFonts w:asciiTheme="minorHAnsi" w:hAnsiTheme="minorHAnsi" w:cstheme="minorHAnsi"/>
          </w:rPr>
          <w:fldChar w:fldCharType="begin"/>
        </w:r>
        <w:r w:rsidR="0011485D" w:rsidRPr="00A65954">
          <w:rPr>
            <w:rFonts w:asciiTheme="minorHAnsi" w:hAnsiTheme="minorHAnsi" w:cstheme="minorHAnsi"/>
          </w:rPr>
          <w:instrText>PAGE   \* MERGEFORMAT</w:instrText>
        </w:r>
        <w:r w:rsidR="0011485D" w:rsidRPr="00D213A8">
          <w:rPr>
            <w:rFonts w:asciiTheme="minorHAnsi" w:hAnsiTheme="minorHAnsi" w:cstheme="minorHAnsi"/>
          </w:rPr>
          <w:fldChar w:fldCharType="separate"/>
        </w:r>
        <w:r w:rsidR="00AF7292">
          <w:rPr>
            <w:rFonts w:asciiTheme="minorHAnsi" w:hAnsiTheme="minorHAnsi" w:cstheme="minorHAnsi"/>
            <w:noProof/>
          </w:rPr>
          <w:t>1</w:t>
        </w:r>
        <w:r w:rsidR="0011485D" w:rsidRPr="00D213A8">
          <w:rPr>
            <w:rFonts w:asciiTheme="minorHAnsi" w:hAnsiTheme="minorHAnsi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34AE8B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9C132B"/>
    <w:multiLevelType w:val="multilevel"/>
    <w:tmpl w:val="73CEFF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" w15:restartNumberingAfterBreak="0">
    <w:nsid w:val="050C4A3F"/>
    <w:multiLevelType w:val="hybridMultilevel"/>
    <w:tmpl w:val="2D0A4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3A61"/>
    <w:multiLevelType w:val="hybridMultilevel"/>
    <w:tmpl w:val="A6DE2A36"/>
    <w:lvl w:ilvl="0" w:tplc="D4704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2629"/>
    <w:multiLevelType w:val="multilevel"/>
    <w:tmpl w:val="1D5EF7A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</w:lvl>
    <w:lvl w:ilvl="2">
      <w:start w:val="1"/>
      <w:numFmt w:val="lowerLetter"/>
      <w:pStyle w:val="Nagwek3"/>
      <w:lvlText w:val="%3)"/>
      <w:lvlJc w:val="lef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rFonts w:ascii="Lato" w:hAnsi="Lato" w:hint="default"/>
        <w:b/>
        <w:bCs/>
        <w:sz w:val="32"/>
        <w:szCs w:val="32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69F213B"/>
    <w:multiLevelType w:val="hybridMultilevel"/>
    <w:tmpl w:val="674085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79365A"/>
    <w:multiLevelType w:val="hybridMultilevel"/>
    <w:tmpl w:val="F2867DDA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87402F4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081"/>
    <w:multiLevelType w:val="hybridMultilevel"/>
    <w:tmpl w:val="6ED42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5F7F2E"/>
    <w:multiLevelType w:val="hybridMultilevel"/>
    <w:tmpl w:val="2E085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34BC"/>
    <w:multiLevelType w:val="hybridMultilevel"/>
    <w:tmpl w:val="9F46A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54112"/>
    <w:multiLevelType w:val="hybridMultilevel"/>
    <w:tmpl w:val="1C147534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12573"/>
    <w:multiLevelType w:val="hybridMultilevel"/>
    <w:tmpl w:val="8042DCB6"/>
    <w:lvl w:ilvl="0" w:tplc="AADEA4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2112"/>
    <w:multiLevelType w:val="multilevel"/>
    <w:tmpl w:val="3A728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4" w15:restartNumberingAfterBreak="0">
    <w:nsid w:val="29013E57"/>
    <w:multiLevelType w:val="multilevel"/>
    <w:tmpl w:val="2F7E68E6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5256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8" w:hanging="1800"/>
      </w:pPr>
      <w:rPr>
        <w:rFonts w:hint="default"/>
      </w:rPr>
    </w:lvl>
  </w:abstractNum>
  <w:abstractNum w:abstractNumId="15" w15:restartNumberingAfterBreak="0">
    <w:nsid w:val="2A1D54A1"/>
    <w:multiLevelType w:val="hybridMultilevel"/>
    <w:tmpl w:val="D26888E4"/>
    <w:lvl w:ilvl="0" w:tplc="F3ACD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A4FC3"/>
    <w:multiLevelType w:val="multilevel"/>
    <w:tmpl w:val="C4F80CC6"/>
    <w:lvl w:ilvl="0">
      <w:start w:val="1"/>
      <w:numFmt w:val="decimal"/>
      <w:lvlText w:val="%1."/>
      <w:lvlJc w:val="left"/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487" w:hanging="360"/>
      </w:pPr>
      <w:rPr>
        <w:rFonts w:ascii="Lato" w:eastAsia="Arial" w:hAnsi="Lato" w:cs="Calibri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7" w15:restartNumberingAfterBreak="0">
    <w:nsid w:val="39C16FC1"/>
    <w:multiLevelType w:val="hybridMultilevel"/>
    <w:tmpl w:val="F29E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3233F"/>
    <w:multiLevelType w:val="multilevel"/>
    <w:tmpl w:val="AC5E37C2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Arial" w:hAnsi="Lato" w:cs="Arial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9" w15:restartNumberingAfterBreak="0">
    <w:nsid w:val="3D552716"/>
    <w:multiLevelType w:val="hybridMultilevel"/>
    <w:tmpl w:val="4ADA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34875"/>
    <w:multiLevelType w:val="hybridMultilevel"/>
    <w:tmpl w:val="04602706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52441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2D7A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133BA4"/>
    <w:multiLevelType w:val="multilevel"/>
    <w:tmpl w:val="B9E61F6C"/>
    <w:lvl w:ilvl="0">
      <w:start w:val="1"/>
      <w:numFmt w:val="bullet"/>
      <w:pStyle w:val="NCBRpunktoryasysta"/>
      <w:lvlText w:val="●"/>
      <w:lvlJc w:val="left"/>
      <w:pPr>
        <w:ind w:left="927" w:hanging="360"/>
      </w:pPr>
      <w:rPr>
        <w:rFonts w:ascii="Arial" w:hAnsi="Arial" w:hint="default"/>
        <w:color w:val="00A1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284F0B"/>
    <w:multiLevelType w:val="hybridMultilevel"/>
    <w:tmpl w:val="32684B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44032"/>
    <w:multiLevelType w:val="hybridMultilevel"/>
    <w:tmpl w:val="86362FE8"/>
    <w:lvl w:ilvl="0" w:tplc="1C1CAB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D7A520D"/>
    <w:multiLevelType w:val="hybridMultilevel"/>
    <w:tmpl w:val="86FCE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02EB7"/>
    <w:multiLevelType w:val="hybridMultilevel"/>
    <w:tmpl w:val="C3788DAC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723B"/>
    <w:multiLevelType w:val="multilevel"/>
    <w:tmpl w:val="B7666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30" w15:restartNumberingAfterBreak="0">
    <w:nsid w:val="6B5560B7"/>
    <w:multiLevelType w:val="multilevel"/>
    <w:tmpl w:val="0E40EA98"/>
    <w:lvl w:ilvl="0">
      <w:start w:val="1"/>
      <w:numFmt w:val="decimal"/>
      <w:pStyle w:val="Listapunktowana2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237E1"/>
    <w:multiLevelType w:val="hybridMultilevel"/>
    <w:tmpl w:val="F6B89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B542A"/>
    <w:multiLevelType w:val="hybridMultilevel"/>
    <w:tmpl w:val="9760C902"/>
    <w:lvl w:ilvl="0" w:tplc="F6D0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42D8F"/>
    <w:multiLevelType w:val="hybridMultilevel"/>
    <w:tmpl w:val="4EB4BFB4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0C8231EA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BD5520"/>
    <w:multiLevelType w:val="hybridMultilevel"/>
    <w:tmpl w:val="4D588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0331"/>
    <w:multiLevelType w:val="hybridMultilevel"/>
    <w:tmpl w:val="ECCCDD80"/>
    <w:lvl w:ilvl="0" w:tplc="F86CFC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4209">
    <w:abstractNumId w:val="4"/>
  </w:num>
  <w:num w:numId="2" w16cid:durableId="1812863308">
    <w:abstractNumId w:val="8"/>
  </w:num>
  <w:num w:numId="3" w16cid:durableId="595016008">
    <w:abstractNumId w:val="23"/>
  </w:num>
  <w:num w:numId="4" w16cid:durableId="377704663">
    <w:abstractNumId w:val="29"/>
  </w:num>
  <w:num w:numId="5" w16cid:durableId="1545290471">
    <w:abstractNumId w:val="16"/>
  </w:num>
  <w:num w:numId="6" w16cid:durableId="434443625">
    <w:abstractNumId w:val="30"/>
  </w:num>
  <w:num w:numId="7" w16cid:durableId="716398994">
    <w:abstractNumId w:val="18"/>
  </w:num>
  <w:num w:numId="8" w16cid:durableId="1919512457">
    <w:abstractNumId w:val="1"/>
  </w:num>
  <w:num w:numId="9" w16cid:durableId="2037803610">
    <w:abstractNumId w:val="14"/>
  </w:num>
  <w:num w:numId="10" w16cid:durableId="1578054504">
    <w:abstractNumId w:val="15"/>
  </w:num>
  <w:num w:numId="11" w16cid:durableId="304820372">
    <w:abstractNumId w:val="25"/>
  </w:num>
  <w:num w:numId="12" w16cid:durableId="83647208">
    <w:abstractNumId w:val="33"/>
  </w:num>
  <w:num w:numId="13" w16cid:durableId="491719129">
    <w:abstractNumId w:val="19"/>
  </w:num>
  <w:num w:numId="14" w16cid:durableId="800264981">
    <w:abstractNumId w:val="12"/>
  </w:num>
  <w:num w:numId="15" w16cid:durableId="330068958">
    <w:abstractNumId w:val="34"/>
  </w:num>
  <w:num w:numId="16" w16cid:durableId="1165126409">
    <w:abstractNumId w:val="22"/>
  </w:num>
  <w:num w:numId="17" w16cid:durableId="1223718359">
    <w:abstractNumId w:val="21"/>
  </w:num>
  <w:num w:numId="18" w16cid:durableId="926113844">
    <w:abstractNumId w:val="3"/>
  </w:num>
  <w:num w:numId="19" w16cid:durableId="357660418">
    <w:abstractNumId w:val="20"/>
  </w:num>
  <w:num w:numId="20" w16cid:durableId="87653958">
    <w:abstractNumId w:val="11"/>
  </w:num>
  <w:num w:numId="21" w16cid:durableId="2044548781">
    <w:abstractNumId w:val="24"/>
  </w:num>
  <w:num w:numId="22" w16cid:durableId="1178999977">
    <w:abstractNumId w:val="35"/>
  </w:num>
  <w:num w:numId="23" w16cid:durableId="1675641466">
    <w:abstractNumId w:val="10"/>
  </w:num>
  <w:num w:numId="24" w16cid:durableId="396170">
    <w:abstractNumId w:val="13"/>
  </w:num>
  <w:num w:numId="25" w16cid:durableId="684863432">
    <w:abstractNumId w:val="5"/>
  </w:num>
  <w:num w:numId="26" w16cid:durableId="2081252036">
    <w:abstractNumId w:val="7"/>
  </w:num>
  <w:num w:numId="27" w16cid:durableId="1051880829">
    <w:abstractNumId w:val="31"/>
  </w:num>
  <w:num w:numId="28" w16cid:durableId="1018508355">
    <w:abstractNumId w:val="17"/>
  </w:num>
  <w:num w:numId="29" w16cid:durableId="1758594752">
    <w:abstractNumId w:val="9"/>
  </w:num>
  <w:num w:numId="30" w16cid:durableId="623578236">
    <w:abstractNumId w:val="2"/>
  </w:num>
  <w:num w:numId="31" w16cid:durableId="1447846465">
    <w:abstractNumId w:val="32"/>
  </w:num>
  <w:num w:numId="32" w16cid:durableId="1789157579">
    <w:abstractNumId w:val="6"/>
  </w:num>
  <w:num w:numId="33" w16cid:durableId="2096710091">
    <w:abstractNumId w:val="28"/>
  </w:num>
  <w:num w:numId="34" w16cid:durableId="1167748973">
    <w:abstractNumId w:val="26"/>
  </w:num>
  <w:num w:numId="35" w16cid:durableId="1577468805">
    <w:abstractNumId w:val="36"/>
  </w:num>
  <w:num w:numId="36" w16cid:durableId="2042246259">
    <w:abstractNumId w:val="27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szer Izabela">
    <w15:presenceInfo w15:providerId="AD" w15:userId="S::izabela_fiszer@parp.gov.pl::82088cb4-ea80-4aab-bdeb-3abbdd859e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A8"/>
    <w:rsid w:val="0000080F"/>
    <w:rsid w:val="00000ADF"/>
    <w:rsid w:val="00000C77"/>
    <w:rsid w:val="000014BC"/>
    <w:rsid w:val="00001BC6"/>
    <w:rsid w:val="000021F1"/>
    <w:rsid w:val="00002E24"/>
    <w:rsid w:val="00003090"/>
    <w:rsid w:val="00004025"/>
    <w:rsid w:val="00004207"/>
    <w:rsid w:val="0000513D"/>
    <w:rsid w:val="00005DA8"/>
    <w:rsid w:val="000061A7"/>
    <w:rsid w:val="00007090"/>
    <w:rsid w:val="00007194"/>
    <w:rsid w:val="00007240"/>
    <w:rsid w:val="0000779D"/>
    <w:rsid w:val="0000796D"/>
    <w:rsid w:val="0001027A"/>
    <w:rsid w:val="00010765"/>
    <w:rsid w:val="0001085E"/>
    <w:rsid w:val="00011310"/>
    <w:rsid w:val="000115F2"/>
    <w:rsid w:val="0001168F"/>
    <w:rsid w:val="00011A02"/>
    <w:rsid w:val="00011D6F"/>
    <w:rsid w:val="00011EE8"/>
    <w:rsid w:val="000128AC"/>
    <w:rsid w:val="00012D53"/>
    <w:rsid w:val="00012F0D"/>
    <w:rsid w:val="00013385"/>
    <w:rsid w:val="00013699"/>
    <w:rsid w:val="00013AE8"/>
    <w:rsid w:val="00013B50"/>
    <w:rsid w:val="00013B91"/>
    <w:rsid w:val="00013DC9"/>
    <w:rsid w:val="0001471A"/>
    <w:rsid w:val="0001499F"/>
    <w:rsid w:val="000153C8"/>
    <w:rsid w:val="0001554D"/>
    <w:rsid w:val="00016BDB"/>
    <w:rsid w:val="00016C94"/>
    <w:rsid w:val="00016CB2"/>
    <w:rsid w:val="000172F7"/>
    <w:rsid w:val="00017538"/>
    <w:rsid w:val="00017860"/>
    <w:rsid w:val="00020531"/>
    <w:rsid w:val="00020C61"/>
    <w:rsid w:val="0002133E"/>
    <w:rsid w:val="00021FC1"/>
    <w:rsid w:val="00022B0E"/>
    <w:rsid w:val="00022C52"/>
    <w:rsid w:val="00022CB5"/>
    <w:rsid w:val="00022F9C"/>
    <w:rsid w:val="00023461"/>
    <w:rsid w:val="000236BF"/>
    <w:rsid w:val="00023A78"/>
    <w:rsid w:val="0002413E"/>
    <w:rsid w:val="00024A80"/>
    <w:rsid w:val="00024FB4"/>
    <w:rsid w:val="000250A8"/>
    <w:rsid w:val="000252FB"/>
    <w:rsid w:val="00026A3A"/>
    <w:rsid w:val="000271DA"/>
    <w:rsid w:val="0002759B"/>
    <w:rsid w:val="000277CD"/>
    <w:rsid w:val="00027B46"/>
    <w:rsid w:val="000307F7"/>
    <w:rsid w:val="0003149D"/>
    <w:rsid w:val="00031560"/>
    <w:rsid w:val="000315AB"/>
    <w:rsid w:val="00031785"/>
    <w:rsid w:val="00031815"/>
    <w:rsid w:val="000322A2"/>
    <w:rsid w:val="00032519"/>
    <w:rsid w:val="000329DD"/>
    <w:rsid w:val="00033224"/>
    <w:rsid w:val="0003395B"/>
    <w:rsid w:val="00033AE7"/>
    <w:rsid w:val="00034273"/>
    <w:rsid w:val="00034287"/>
    <w:rsid w:val="000342BB"/>
    <w:rsid w:val="000344A7"/>
    <w:rsid w:val="00034515"/>
    <w:rsid w:val="000345F8"/>
    <w:rsid w:val="00034B07"/>
    <w:rsid w:val="00035017"/>
    <w:rsid w:val="000356BF"/>
    <w:rsid w:val="000363C8"/>
    <w:rsid w:val="000363DA"/>
    <w:rsid w:val="000369D0"/>
    <w:rsid w:val="00036B66"/>
    <w:rsid w:val="00036DE1"/>
    <w:rsid w:val="00036EFF"/>
    <w:rsid w:val="00037282"/>
    <w:rsid w:val="00037513"/>
    <w:rsid w:val="000377F1"/>
    <w:rsid w:val="000406FD"/>
    <w:rsid w:val="00040B7C"/>
    <w:rsid w:val="0004134C"/>
    <w:rsid w:val="0004168E"/>
    <w:rsid w:val="00041985"/>
    <w:rsid w:val="000422F4"/>
    <w:rsid w:val="0004319C"/>
    <w:rsid w:val="0004337A"/>
    <w:rsid w:val="00043686"/>
    <w:rsid w:val="00043D22"/>
    <w:rsid w:val="0004454D"/>
    <w:rsid w:val="000447C6"/>
    <w:rsid w:val="00044807"/>
    <w:rsid w:val="00044AB9"/>
    <w:rsid w:val="00044BCC"/>
    <w:rsid w:val="00046104"/>
    <w:rsid w:val="00046D81"/>
    <w:rsid w:val="00046E60"/>
    <w:rsid w:val="00046FA5"/>
    <w:rsid w:val="000471EA"/>
    <w:rsid w:val="00047EF1"/>
    <w:rsid w:val="0005057A"/>
    <w:rsid w:val="0005099B"/>
    <w:rsid w:val="0005115A"/>
    <w:rsid w:val="00051617"/>
    <w:rsid w:val="00051681"/>
    <w:rsid w:val="00051725"/>
    <w:rsid w:val="0005174F"/>
    <w:rsid w:val="00051BEE"/>
    <w:rsid w:val="00052612"/>
    <w:rsid w:val="000527D0"/>
    <w:rsid w:val="000527F2"/>
    <w:rsid w:val="0005286F"/>
    <w:rsid w:val="00053002"/>
    <w:rsid w:val="00053512"/>
    <w:rsid w:val="00053E11"/>
    <w:rsid w:val="00054378"/>
    <w:rsid w:val="00054804"/>
    <w:rsid w:val="00054C38"/>
    <w:rsid w:val="00054D41"/>
    <w:rsid w:val="00054D7D"/>
    <w:rsid w:val="000552E2"/>
    <w:rsid w:val="00055A3F"/>
    <w:rsid w:val="00055B04"/>
    <w:rsid w:val="00055CD8"/>
    <w:rsid w:val="000562CD"/>
    <w:rsid w:val="00056393"/>
    <w:rsid w:val="000564BF"/>
    <w:rsid w:val="00057656"/>
    <w:rsid w:val="00057B9F"/>
    <w:rsid w:val="00060C62"/>
    <w:rsid w:val="0006108E"/>
    <w:rsid w:val="000616A9"/>
    <w:rsid w:val="00061FD5"/>
    <w:rsid w:val="00062B7E"/>
    <w:rsid w:val="000638A9"/>
    <w:rsid w:val="00063A89"/>
    <w:rsid w:val="00064735"/>
    <w:rsid w:val="00064AD8"/>
    <w:rsid w:val="00064F72"/>
    <w:rsid w:val="0006514C"/>
    <w:rsid w:val="00065B71"/>
    <w:rsid w:val="00065FB7"/>
    <w:rsid w:val="00066207"/>
    <w:rsid w:val="0006627B"/>
    <w:rsid w:val="00066567"/>
    <w:rsid w:val="00067214"/>
    <w:rsid w:val="000674FB"/>
    <w:rsid w:val="00067B53"/>
    <w:rsid w:val="00070218"/>
    <w:rsid w:val="00070529"/>
    <w:rsid w:val="00070B57"/>
    <w:rsid w:val="000714A4"/>
    <w:rsid w:val="00071DF2"/>
    <w:rsid w:val="00072250"/>
    <w:rsid w:val="00072655"/>
    <w:rsid w:val="000727BA"/>
    <w:rsid w:val="000734D4"/>
    <w:rsid w:val="00073606"/>
    <w:rsid w:val="000737CC"/>
    <w:rsid w:val="0007445D"/>
    <w:rsid w:val="00074498"/>
    <w:rsid w:val="00074763"/>
    <w:rsid w:val="000755E6"/>
    <w:rsid w:val="00075E53"/>
    <w:rsid w:val="00076712"/>
    <w:rsid w:val="0007686A"/>
    <w:rsid w:val="00076E99"/>
    <w:rsid w:val="00077193"/>
    <w:rsid w:val="00077484"/>
    <w:rsid w:val="0007794A"/>
    <w:rsid w:val="00080015"/>
    <w:rsid w:val="00080039"/>
    <w:rsid w:val="000801BD"/>
    <w:rsid w:val="00080789"/>
    <w:rsid w:val="0008117F"/>
    <w:rsid w:val="000814F5"/>
    <w:rsid w:val="00081C9B"/>
    <w:rsid w:val="00082023"/>
    <w:rsid w:val="000824EA"/>
    <w:rsid w:val="0008269F"/>
    <w:rsid w:val="00082F47"/>
    <w:rsid w:val="00083173"/>
    <w:rsid w:val="00083371"/>
    <w:rsid w:val="000833FD"/>
    <w:rsid w:val="0008363D"/>
    <w:rsid w:val="00084D77"/>
    <w:rsid w:val="0008510B"/>
    <w:rsid w:val="0008526D"/>
    <w:rsid w:val="000855A5"/>
    <w:rsid w:val="00085B1C"/>
    <w:rsid w:val="000861CF"/>
    <w:rsid w:val="000865F3"/>
    <w:rsid w:val="000866D8"/>
    <w:rsid w:val="000868D4"/>
    <w:rsid w:val="000874EA"/>
    <w:rsid w:val="000875C8"/>
    <w:rsid w:val="000877C5"/>
    <w:rsid w:val="000906F1"/>
    <w:rsid w:val="00090769"/>
    <w:rsid w:val="00090C9B"/>
    <w:rsid w:val="00091A51"/>
    <w:rsid w:val="00091DBD"/>
    <w:rsid w:val="0009220D"/>
    <w:rsid w:val="000924B6"/>
    <w:rsid w:val="0009251A"/>
    <w:rsid w:val="00093F72"/>
    <w:rsid w:val="00094636"/>
    <w:rsid w:val="00094751"/>
    <w:rsid w:val="00094B80"/>
    <w:rsid w:val="00094C8A"/>
    <w:rsid w:val="00094EA5"/>
    <w:rsid w:val="000951CA"/>
    <w:rsid w:val="0009561F"/>
    <w:rsid w:val="00095A0E"/>
    <w:rsid w:val="00095AAA"/>
    <w:rsid w:val="00096291"/>
    <w:rsid w:val="0009660E"/>
    <w:rsid w:val="00096876"/>
    <w:rsid w:val="0009687A"/>
    <w:rsid w:val="000970BD"/>
    <w:rsid w:val="000973D8"/>
    <w:rsid w:val="000976DB"/>
    <w:rsid w:val="0009783F"/>
    <w:rsid w:val="000A02D3"/>
    <w:rsid w:val="000A036C"/>
    <w:rsid w:val="000A079D"/>
    <w:rsid w:val="000A0AD5"/>
    <w:rsid w:val="000A0ED3"/>
    <w:rsid w:val="000A17FD"/>
    <w:rsid w:val="000A1E9D"/>
    <w:rsid w:val="000A2109"/>
    <w:rsid w:val="000A4189"/>
    <w:rsid w:val="000A454E"/>
    <w:rsid w:val="000A57B3"/>
    <w:rsid w:val="000A5F85"/>
    <w:rsid w:val="000A62B3"/>
    <w:rsid w:val="000A62DD"/>
    <w:rsid w:val="000A727A"/>
    <w:rsid w:val="000A7721"/>
    <w:rsid w:val="000A7CB1"/>
    <w:rsid w:val="000B00AB"/>
    <w:rsid w:val="000B1272"/>
    <w:rsid w:val="000B2A1D"/>
    <w:rsid w:val="000B2BE4"/>
    <w:rsid w:val="000B32ED"/>
    <w:rsid w:val="000B3440"/>
    <w:rsid w:val="000B3BDF"/>
    <w:rsid w:val="000B4127"/>
    <w:rsid w:val="000B486C"/>
    <w:rsid w:val="000B4906"/>
    <w:rsid w:val="000B4D9B"/>
    <w:rsid w:val="000B5181"/>
    <w:rsid w:val="000B5869"/>
    <w:rsid w:val="000B5C86"/>
    <w:rsid w:val="000B67E3"/>
    <w:rsid w:val="000B7654"/>
    <w:rsid w:val="000B788F"/>
    <w:rsid w:val="000B7DBB"/>
    <w:rsid w:val="000C04D4"/>
    <w:rsid w:val="000C0F08"/>
    <w:rsid w:val="000C0F74"/>
    <w:rsid w:val="000C120E"/>
    <w:rsid w:val="000C2472"/>
    <w:rsid w:val="000C2568"/>
    <w:rsid w:val="000C293E"/>
    <w:rsid w:val="000C2A0B"/>
    <w:rsid w:val="000C2F89"/>
    <w:rsid w:val="000C3968"/>
    <w:rsid w:val="000C3F9C"/>
    <w:rsid w:val="000C44A8"/>
    <w:rsid w:val="000C52FB"/>
    <w:rsid w:val="000C6029"/>
    <w:rsid w:val="000C6E13"/>
    <w:rsid w:val="000D074F"/>
    <w:rsid w:val="000D09C3"/>
    <w:rsid w:val="000D0A1B"/>
    <w:rsid w:val="000D14E5"/>
    <w:rsid w:val="000D2D2D"/>
    <w:rsid w:val="000D339E"/>
    <w:rsid w:val="000D345A"/>
    <w:rsid w:val="000D3601"/>
    <w:rsid w:val="000D3657"/>
    <w:rsid w:val="000D4455"/>
    <w:rsid w:val="000D45DA"/>
    <w:rsid w:val="000D4740"/>
    <w:rsid w:val="000D481E"/>
    <w:rsid w:val="000D4EB8"/>
    <w:rsid w:val="000D4EE8"/>
    <w:rsid w:val="000D4FBE"/>
    <w:rsid w:val="000D519F"/>
    <w:rsid w:val="000D597F"/>
    <w:rsid w:val="000D5E50"/>
    <w:rsid w:val="000D638E"/>
    <w:rsid w:val="000D63D6"/>
    <w:rsid w:val="000D69FA"/>
    <w:rsid w:val="000D6C0E"/>
    <w:rsid w:val="000D6D11"/>
    <w:rsid w:val="000D6D95"/>
    <w:rsid w:val="000D7553"/>
    <w:rsid w:val="000D7567"/>
    <w:rsid w:val="000D7A3C"/>
    <w:rsid w:val="000D7EDD"/>
    <w:rsid w:val="000E1269"/>
    <w:rsid w:val="000E13FC"/>
    <w:rsid w:val="000E1816"/>
    <w:rsid w:val="000E21AF"/>
    <w:rsid w:val="000E249C"/>
    <w:rsid w:val="000E2735"/>
    <w:rsid w:val="000E28C4"/>
    <w:rsid w:val="000E32E7"/>
    <w:rsid w:val="000E3E2D"/>
    <w:rsid w:val="000E3E81"/>
    <w:rsid w:val="000E434A"/>
    <w:rsid w:val="000E46DA"/>
    <w:rsid w:val="000E4913"/>
    <w:rsid w:val="000E542E"/>
    <w:rsid w:val="000E57F7"/>
    <w:rsid w:val="000E59EE"/>
    <w:rsid w:val="000E5ED7"/>
    <w:rsid w:val="000E6517"/>
    <w:rsid w:val="000E6562"/>
    <w:rsid w:val="000E6662"/>
    <w:rsid w:val="000E6696"/>
    <w:rsid w:val="000E68F9"/>
    <w:rsid w:val="000E6EFE"/>
    <w:rsid w:val="000E796B"/>
    <w:rsid w:val="000E7CB9"/>
    <w:rsid w:val="000E7FB7"/>
    <w:rsid w:val="000F0C0F"/>
    <w:rsid w:val="000F0CB7"/>
    <w:rsid w:val="000F130D"/>
    <w:rsid w:val="000F1445"/>
    <w:rsid w:val="000F284E"/>
    <w:rsid w:val="000F2ED7"/>
    <w:rsid w:val="000F359D"/>
    <w:rsid w:val="000F36A7"/>
    <w:rsid w:val="000F39AC"/>
    <w:rsid w:val="000F5A3B"/>
    <w:rsid w:val="000F5BA3"/>
    <w:rsid w:val="000F5DBD"/>
    <w:rsid w:val="000F6250"/>
    <w:rsid w:val="000F6550"/>
    <w:rsid w:val="000F7097"/>
    <w:rsid w:val="000F7514"/>
    <w:rsid w:val="0010016E"/>
    <w:rsid w:val="001006C3"/>
    <w:rsid w:val="001008FB"/>
    <w:rsid w:val="00100A1F"/>
    <w:rsid w:val="00100A96"/>
    <w:rsid w:val="00100BDC"/>
    <w:rsid w:val="0010101F"/>
    <w:rsid w:val="001010C3"/>
    <w:rsid w:val="001016B0"/>
    <w:rsid w:val="00101A31"/>
    <w:rsid w:val="001029B6"/>
    <w:rsid w:val="00102B3A"/>
    <w:rsid w:val="00102FE3"/>
    <w:rsid w:val="0010315F"/>
    <w:rsid w:val="00103CAD"/>
    <w:rsid w:val="00103EF4"/>
    <w:rsid w:val="00104706"/>
    <w:rsid w:val="001049D2"/>
    <w:rsid w:val="00104D5D"/>
    <w:rsid w:val="001055A3"/>
    <w:rsid w:val="00106BE0"/>
    <w:rsid w:val="00106CFE"/>
    <w:rsid w:val="0010759A"/>
    <w:rsid w:val="00107CC2"/>
    <w:rsid w:val="00107D28"/>
    <w:rsid w:val="001101FD"/>
    <w:rsid w:val="001110C9"/>
    <w:rsid w:val="00112C4B"/>
    <w:rsid w:val="001130A2"/>
    <w:rsid w:val="001134DC"/>
    <w:rsid w:val="001140AE"/>
    <w:rsid w:val="0011485D"/>
    <w:rsid w:val="0011489C"/>
    <w:rsid w:val="00114FFB"/>
    <w:rsid w:val="00115114"/>
    <w:rsid w:val="0011513C"/>
    <w:rsid w:val="001151DB"/>
    <w:rsid w:val="00116B80"/>
    <w:rsid w:val="001171BD"/>
    <w:rsid w:val="001177FB"/>
    <w:rsid w:val="001178A3"/>
    <w:rsid w:val="00117B68"/>
    <w:rsid w:val="00120708"/>
    <w:rsid w:val="00121676"/>
    <w:rsid w:val="00121990"/>
    <w:rsid w:val="00121F2E"/>
    <w:rsid w:val="001226F3"/>
    <w:rsid w:val="00122F30"/>
    <w:rsid w:val="001230FA"/>
    <w:rsid w:val="00123564"/>
    <w:rsid w:val="001235E7"/>
    <w:rsid w:val="00123B4C"/>
    <w:rsid w:val="00124A01"/>
    <w:rsid w:val="00124D39"/>
    <w:rsid w:val="00124D4E"/>
    <w:rsid w:val="00124D8A"/>
    <w:rsid w:val="00125958"/>
    <w:rsid w:val="00125FCA"/>
    <w:rsid w:val="001260AC"/>
    <w:rsid w:val="00126178"/>
    <w:rsid w:val="001261BC"/>
    <w:rsid w:val="001265BD"/>
    <w:rsid w:val="0012672A"/>
    <w:rsid w:val="0012673F"/>
    <w:rsid w:val="00126A73"/>
    <w:rsid w:val="00126F9D"/>
    <w:rsid w:val="00127182"/>
    <w:rsid w:val="001272C5"/>
    <w:rsid w:val="00127626"/>
    <w:rsid w:val="001277F3"/>
    <w:rsid w:val="00127918"/>
    <w:rsid w:val="00130219"/>
    <w:rsid w:val="0013021D"/>
    <w:rsid w:val="00130230"/>
    <w:rsid w:val="00130AA2"/>
    <w:rsid w:val="00130C3C"/>
    <w:rsid w:val="00130CF0"/>
    <w:rsid w:val="001311D4"/>
    <w:rsid w:val="00131FB5"/>
    <w:rsid w:val="0013208B"/>
    <w:rsid w:val="0013235D"/>
    <w:rsid w:val="00132624"/>
    <w:rsid w:val="00132A24"/>
    <w:rsid w:val="00132B67"/>
    <w:rsid w:val="00132FC8"/>
    <w:rsid w:val="00133E0B"/>
    <w:rsid w:val="00134392"/>
    <w:rsid w:val="0013443D"/>
    <w:rsid w:val="00134B52"/>
    <w:rsid w:val="00134BFD"/>
    <w:rsid w:val="00134E64"/>
    <w:rsid w:val="00135B14"/>
    <w:rsid w:val="00135BD7"/>
    <w:rsid w:val="00135F04"/>
    <w:rsid w:val="001362AC"/>
    <w:rsid w:val="00137416"/>
    <w:rsid w:val="001378ED"/>
    <w:rsid w:val="001401D8"/>
    <w:rsid w:val="001406A8"/>
    <w:rsid w:val="0014077B"/>
    <w:rsid w:val="001414A5"/>
    <w:rsid w:val="00142834"/>
    <w:rsid w:val="00142A51"/>
    <w:rsid w:val="00142FB3"/>
    <w:rsid w:val="00143292"/>
    <w:rsid w:val="001443F2"/>
    <w:rsid w:val="001445E9"/>
    <w:rsid w:val="00145368"/>
    <w:rsid w:val="0014537A"/>
    <w:rsid w:val="001459D8"/>
    <w:rsid w:val="00145FF8"/>
    <w:rsid w:val="001464B1"/>
    <w:rsid w:val="00146B53"/>
    <w:rsid w:val="00146BC9"/>
    <w:rsid w:val="00146C84"/>
    <w:rsid w:val="001470E0"/>
    <w:rsid w:val="0014731D"/>
    <w:rsid w:val="001507CB"/>
    <w:rsid w:val="00151271"/>
    <w:rsid w:val="001512ED"/>
    <w:rsid w:val="001519EE"/>
    <w:rsid w:val="00152386"/>
    <w:rsid w:val="00152D99"/>
    <w:rsid w:val="00153269"/>
    <w:rsid w:val="00153777"/>
    <w:rsid w:val="00153CC7"/>
    <w:rsid w:val="00153DA5"/>
    <w:rsid w:val="001542CF"/>
    <w:rsid w:val="001548FF"/>
    <w:rsid w:val="00154E40"/>
    <w:rsid w:val="0015568F"/>
    <w:rsid w:val="00155CFD"/>
    <w:rsid w:val="00155F7C"/>
    <w:rsid w:val="0015633B"/>
    <w:rsid w:val="001564B9"/>
    <w:rsid w:val="00156750"/>
    <w:rsid w:val="001569E3"/>
    <w:rsid w:val="00156AD6"/>
    <w:rsid w:val="001602FB"/>
    <w:rsid w:val="0016073A"/>
    <w:rsid w:val="0016076F"/>
    <w:rsid w:val="00160A37"/>
    <w:rsid w:val="001610A0"/>
    <w:rsid w:val="00161D93"/>
    <w:rsid w:val="00162919"/>
    <w:rsid w:val="00163158"/>
    <w:rsid w:val="001639F7"/>
    <w:rsid w:val="00163F21"/>
    <w:rsid w:val="00164952"/>
    <w:rsid w:val="00164CD9"/>
    <w:rsid w:val="00164CE5"/>
    <w:rsid w:val="00164D5A"/>
    <w:rsid w:val="001650A7"/>
    <w:rsid w:val="001651B4"/>
    <w:rsid w:val="001665D1"/>
    <w:rsid w:val="00166D3D"/>
    <w:rsid w:val="0016704D"/>
    <w:rsid w:val="001672AE"/>
    <w:rsid w:val="001674FF"/>
    <w:rsid w:val="0016765C"/>
    <w:rsid w:val="00167A61"/>
    <w:rsid w:val="00167DBA"/>
    <w:rsid w:val="00167F5C"/>
    <w:rsid w:val="00170041"/>
    <w:rsid w:val="001703EC"/>
    <w:rsid w:val="001714F2"/>
    <w:rsid w:val="00171CFB"/>
    <w:rsid w:val="0017201E"/>
    <w:rsid w:val="0017217B"/>
    <w:rsid w:val="00172331"/>
    <w:rsid w:val="0017265E"/>
    <w:rsid w:val="00173006"/>
    <w:rsid w:val="00173399"/>
    <w:rsid w:val="0017396C"/>
    <w:rsid w:val="00173C8E"/>
    <w:rsid w:val="00173F2E"/>
    <w:rsid w:val="001741C5"/>
    <w:rsid w:val="0017435F"/>
    <w:rsid w:val="0017498D"/>
    <w:rsid w:val="001757B4"/>
    <w:rsid w:val="00176245"/>
    <w:rsid w:val="00176BE1"/>
    <w:rsid w:val="00177135"/>
    <w:rsid w:val="00177374"/>
    <w:rsid w:val="00177376"/>
    <w:rsid w:val="001773CE"/>
    <w:rsid w:val="001779B9"/>
    <w:rsid w:val="00180348"/>
    <w:rsid w:val="0018077E"/>
    <w:rsid w:val="001807B7"/>
    <w:rsid w:val="00180B0D"/>
    <w:rsid w:val="00180C77"/>
    <w:rsid w:val="00180D91"/>
    <w:rsid w:val="001810E8"/>
    <w:rsid w:val="001815C3"/>
    <w:rsid w:val="00181681"/>
    <w:rsid w:val="0018169B"/>
    <w:rsid w:val="00181E65"/>
    <w:rsid w:val="00181FA7"/>
    <w:rsid w:val="0018205B"/>
    <w:rsid w:val="001823DE"/>
    <w:rsid w:val="00182A3C"/>
    <w:rsid w:val="00183321"/>
    <w:rsid w:val="00184686"/>
    <w:rsid w:val="00184803"/>
    <w:rsid w:val="00184F3A"/>
    <w:rsid w:val="00184F86"/>
    <w:rsid w:val="00185010"/>
    <w:rsid w:val="001854CD"/>
    <w:rsid w:val="0018561E"/>
    <w:rsid w:val="001857DA"/>
    <w:rsid w:val="00185C7A"/>
    <w:rsid w:val="001867B5"/>
    <w:rsid w:val="001869A7"/>
    <w:rsid w:val="001870C3"/>
    <w:rsid w:val="001871A2"/>
    <w:rsid w:val="001900C8"/>
    <w:rsid w:val="001906A1"/>
    <w:rsid w:val="00190719"/>
    <w:rsid w:val="001917D3"/>
    <w:rsid w:val="00191A95"/>
    <w:rsid w:val="00191B00"/>
    <w:rsid w:val="00191B54"/>
    <w:rsid w:val="00192846"/>
    <w:rsid w:val="0019318E"/>
    <w:rsid w:val="00193B3E"/>
    <w:rsid w:val="00193F70"/>
    <w:rsid w:val="00194A05"/>
    <w:rsid w:val="0019507E"/>
    <w:rsid w:val="00195083"/>
    <w:rsid w:val="00195D9E"/>
    <w:rsid w:val="001969F9"/>
    <w:rsid w:val="00196E47"/>
    <w:rsid w:val="00197540"/>
    <w:rsid w:val="001A0A2F"/>
    <w:rsid w:val="001A1521"/>
    <w:rsid w:val="001A173C"/>
    <w:rsid w:val="001A1DC7"/>
    <w:rsid w:val="001A2664"/>
    <w:rsid w:val="001A3278"/>
    <w:rsid w:val="001A33ED"/>
    <w:rsid w:val="001A3910"/>
    <w:rsid w:val="001A3CA8"/>
    <w:rsid w:val="001A450E"/>
    <w:rsid w:val="001A4A8F"/>
    <w:rsid w:val="001A4EEA"/>
    <w:rsid w:val="001A5103"/>
    <w:rsid w:val="001A573D"/>
    <w:rsid w:val="001A5ACE"/>
    <w:rsid w:val="001A6180"/>
    <w:rsid w:val="001A6F78"/>
    <w:rsid w:val="001A7B70"/>
    <w:rsid w:val="001A7B88"/>
    <w:rsid w:val="001A7CFD"/>
    <w:rsid w:val="001B0137"/>
    <w:rsid w:val="001B038A"/>
    <w:rsid w:val="001B053E"/>
    <w:rsid w:val="001B0B26"/>
    <w:rsid w:val="001B0C98"/>
    <w:rsid w:val="001B19E7"/>
    <w:rsid w:val="001B2464"/>
    <w:rsid w:val="001B2518"/>
    <w:rsid w:val="001B2A17"/>
    <w:rsid w:val="001B2B0D"/>
    <w:rsid w:val="001B2D8F"/>
    <w:rsid w:val="001B3094"/>
    <w:rsid w:val="001B37AC"/>
    <w:rsid w:val="001B3D05"/>
    <w:rsid w:val="001B3F5B"/>
    <w:rsid w:val="001B427D"/>
    <w:rsid w:val="001B4DF4"/>
    <w:rsid w:val="001B53D0"/>
    <w:rsid w:val="001B5872"/>
    <w:rsid w:val="001B59C3"/>
    <w:rsid w:val="001B5C15"/>
    <w:rsid w:val="001B6071"/>
    <w:rsid w:val="001B6EAC"/>
    <w:rsid w:val="001B721E"/>
    <w:rsid w:val="001B7224"/>
    <w:rsid w:val="001B74D3"/>
    <w:rsid w:val="001B7923"/>
    <w:rsid w:val="001C0467"/>
    <w:rsid w:val="001C1F06"/>
    <w:rsid w:val="001C3327"/>
    <w:rsid w:val="001C3E40"/>
    <w:rsid w:val="001C4CDA"/>
    <w:rsid w:val="001C50E4"/>
    <w:rsid w:val="001C6597"/>
    <w:rsid w:val="001C6A40"/>
    <w:rsid w:val="001C6CFD"/>
    <w:rsid w:val="001C6D9D"/>
    <w:rsid w:val="001C6E11"/>
    <w:rsid w:val="001C73E6"/>
    <w:rsid w:val="001C75C2"/>
    <w:rsid w:val="001C7AC6"/>
    <w:rsid w:val="001D02A3"/>
    <w:rsid w:val="001D0623"/>
    <w:rsid w:val="001D0EB5"/>
    <w:rsid w:val="001D1333"/>
    <w:rsid w:val="001D1343"/>
    <w:rsid w:val="001D1348"/>
    <w:rsid w:val="001D17A4"/>
    <w:rsid w:val="001D17F4"/>
    <w:rsid w:val="001D1853"/>
    <w:rsid w:val="001D1AA7"/>
    <w:rsid w:val="001D38C1"/>
    <w:rsid w:val="001D3A0B"/>
    <w:rsid w:val="001D445B"/>
    <w:rsid w:val="001D4542"/>
    <w:rsid w:val="001D4583"/>
    <w:rsid w:val="001D50DC"/>
    <w:rsid w:val="001D63F9"/>
    <w:rsid w:val="001D6475"/>
    <w:rsid w:val="001D6C36"/>
    <w:rsid w:val="001D7C67"/>
    <w:rsid w:val="001E0198"/>
    <w:rsid w:val="001E07B3"/>
    <w:rsid w:val="001E0B08"/>
    <w:rsid w:val="001E102A"/>
    <w:rsid w:val="001E1470"/>
    <w:rsid w:val="001E1CA2"/>
    <w:rsid w:val="001E1F2B"/>
    <w:rsid w:val="001E2A21"/>
    <w:rsid w:val="001E35D2"/>
    <w:rsid w:val="001E3632"/>
    <w:rsid w:val="001E39FF"/>
    <w:rsid w:val="001E3BAA"/>
    <w:rsid w:val="001E51BD"/>
    <w:rsid w:val="001E59DC"/>
    <w:rsid w:val="001E6980"/>
    <w:rsid w:val="001E6C71"/>
    <w:rsid w:val="001E7998"/>
    <w:rsid w:val="001F0033"/>
    <w:rsid w:val="001F040A"/>
    <w:rsid w:val="001F09AD"/>
    <w:rsid w:val="001F10A5"/>
    <w:rsid w:val="001F14D7"/>
    <w:rsid w:val="001F3222"/>
    <w:rsid w:val="001F376F"/>
    <w:rsid w:val="001F3F40"/>
    <w:rsid w:val="001F4141"/>
    <w:rsid w:val="001F43D9"/>
    <w:rsid w:val="001F4AB8"/>
    <w:rsid w:val="001F4C08"/>
    <w:rsid w:val="001F515E"/>
    <w:rsid w:val="001F5570"/>
    <w:rsid w:val="001F5953"/>
    <w:rsid w:val="001F6F13"/>
    <w:rsid w:val="001F7330"/>
    <w:rsid w:val="00200344"/>
    <w:rsid w:val="00200955"/>
    <w:rsid w:val="002012BD"/>
    <w:rsid w:val="0020156C"/>
    <w:rsid w:val="002015A7"/>
    <w:rsid w:val="0020197A"/>
    <w:rsid w:val="00201995"/>
    <w:rsid w:val="00201ACC"/>
    <w:rsid w:val="00201BEE"/>
    <w:rsid w:val="00201CA8"/>
    <w:rsid w:val="002020BA"/>
    <w:rsid w:val="00202992"/>
    <w:rsid w:val="002045A2"/>
    <w:rsid w:val="00205977"/>
    <w:rsid w:val="00205EAF"/>
    <w:rsid w:val="00207B8A"/>
    <w:rsid w:val="00207DD3"/>
    <w:rsid w:val="00207F36"/>
    <w:rsid w:val="00210337"/>
    <w:rsid w:val="00210DDE"/>
    <w:rsid w:val="002110D3"/>
    <w:rsid w:val="00211B37"/>
    <w:rsid w:val="00211CF9"/>
    <w:rsid w:val="002122E8"/>
    <w:rsid w:val="00212C99"/>
    <w:rsid w:val="0021304C"/>
    <w:rsid w:val="00213A0D"/>
    <w:rsid w:val="00213C51"/>
    <w:rsid w:val="0021406E"/>
    <w:rsid w:val="0021464E"/>
    <w:rsid w:val="00214CD1"/>
    <w:rsid w:val="00214EDB"/>
    <w:rsid w:val="002159A4"/>
    <w:rsid w:val="00215C28"/>
    <w:rsid w:val="00216371"/>
    <w:rsid w:val="002166A1"/>
    <w:rsid w:val="00216E72"/>
    <w:rsid w:val="0022090E"/>
    <w:rsid w:val="00220B7D"/>
    <w:rsid w:val="00220DAA"/>
    <w:rsid w:val="0022122D"/>
    <w:rsid w:val="002213D9"/>
    <w:rsid w:val="0022144C"/>
    <w:rsid w:val="002217A4"/>
    <w:rsid w:val="00221C3D"/>
    <w:rsid w:val="00222018"/>
    <w:rsid w:val="002220CA"/>
    <w:rsid w:val="00222AA6"/>
    <w:rsid w:val="00222C45"/>
    <w:rsid w:val="00223105"/>
    <w:rsid w:val="002235E6"/>
    <w:rsid w:val="00223A72"/>
    <w:rsid w:val="00224844"/>
    <w:rsid w:val="002249EF"/>
    <w:rsid w:val="00224F6A"/>
    <w:rsid w:val="00224FCC"/>
    <w:rsid w:val="00225075"/>
    <w:rsid w:val="00225371"/>
    <w:rsid w:val="002258B7"/>
    <w:rsid w:val="00225B5F"/>
    <w:rsid w:val="00225DD1"/>
    <w:rsid w:val="00226D56"/>
    <w:rsid w:val="00227259"/>
    <w:rsid w:val="00227274"/>
    <w:rsid w:val="002272BC"/>
    <w:rsid w:val="002276D7"/>
    <w:rsid w:val="00227A10"/>
    <w:rsid w:val="002300F3"/>
    <w:rsid w:val="002302C8"/>
    <w:rsid w:val="0023034E"/>
    <w:rsid w:val="00230ACC"/>
    <w:rsid w:val="0023126E"/>
    <w:rsid w:val="002313D1"/>
    <w:rsid w:val="00231413"/>
    <w:rsid w:val="002315E9"/>
    <w:rsid w:val="0023186B"/>
    <w:rsid w:val="00231A22"/>
    <w:rsid w:val="00231CC9"/>
    <w:rsid w:val="00231E87"/>
    <w:rsid w:val="00232D35"/>
    <w:rsid w:val="00232DC7"/>
    <w:rsid w:val="0023384B"/>
    <w:rsid w:val="00233B8A"/>
    <w:rsid w:val="002347F7"/>
    <w:rsid w:val="00234C1A"/>
    <w:rsid w:val="00234C89"/>
    <w:rsid w:val="00234DC9"/>
    <w:rsid w:val="00234EAA"/>
    <w:rsid w:val="00235307"/>
    <w:rsid w:val="00235804"/>
    <w:rsid w:val="002360D8"/>
    <w:rsid w:val="00236327"/>
    <w:rsid w:val="0023639C"/>
    <w:rsid w:val="00236660"/>
    <w:rsid w:val="00236ABA"/>
    <w:rsid w:val="0024145F"/>
    <w:rsid w:val="0024169B"/>
    <w:rsid w:val="00241D0F"/>
    <w:rsid w:val="00241F04"/>
    <w:rsid w:val="0024203F"/>
    <w:rsid w:val="0024231C"/>
    <w:rsid w:val="00242473"/>
    <w:rsid w:val="00242CCD"/>
    <w:rsid w:val="002435EE"/>
    <w:rsid w:val="00243759"/>
    <w:rsid w:val="002439E9"/>
    <w:rsid w:val="00244180"/>
    <w:rsid w:val="0024435A"/>
    <w:rsid w:val="00244591"/>
    <w:rsid w:val="0024503B"/>
    <w:rsid w:val="00245574"/>
    <w:rsid w:val="00245851"/>
    <w:rsid w:val="002468A9"/>
    <w:rsid w:val="00246C4B"/>
    <w:rsid w:val="00246C52"/>
    <w:rsid w:val="0024759E"/>
    <w:rsid w:val="002479ED"/>
    <w:rsid w:val="00247A82"/>
    <w:rsid w:val="00247C81"/>
    <w:rsid w:val="00247DDF"/>
    <w:rsid w:val="002504CF"/>
    <w:rsid w:val="00250669"/>
    <w:rsid w:val="002509FE"/>
    <w:rsid w:val="00250B46"/>
    <w:rsid w:val="00253476"/>
    <w:rsid w:val="00253493"/>
    <w:rsid w:val="00253E5F"/>
    <w:rsid w:val="00254273"/>
    <w:rsid w:val="00254B4E"/>
    <w:rsid w:val="00254BEE"/>
    <w:rsid w:val="00255772"/>
    <w:rsid w:val="0025591C"/>
    <w:rsid w:val="00255EAB"/>
    <w:rsid w:val="00256DB8"/>
    <w:rsid w:val="00257E71"/>
    <w:rsid w:val="002601DF"/>
    <w:rsid w:val="00260560"/>
    <w:rsid w:val="00261A99"/>
    <w:rsid w:val="00261BE3"/>
    <w:rsid w:val="00261C57"/>
    <w:rsid w:val="00262B07"/>
    <w:rsid w:val="00263FB0"/>
    <w:rsid w:val="002644A2"/>
    <w:rsid w:val="00264683"/>
    <w:rsid w:val="00264FF4"/>
    <w:rsid w:val="00265010"/>
    <w:rsid w:val="00265A16"/>
    <w:rsid w:val="002661E1"/>
    <w:rsid w:val="002671C6"/>
    <w:rsid w:val="00267A61"/>
    <w:rsid w:val="00267E3F"/>
    <w:rsid w:val="00270036"/>
    <w:rsid w:val="00270434"/>
    <w:rsid w:val="002728CA"/>
    <w:rsid w:val="00272EF8"/>
    <w:rsid w:val="0027312E"/>
    <w:rsid w:val="00274565"/>
    <w:rsid w:val="002745F5"/>
    <w:rsid w:val="00274A77"/>
    <w:rsid w:val="0027535F"/>
    <w:rsid w:val="0027576E"/>
    <w:rsid w:val="0027670A"/>
    <w:rsid w:val="00277335"/>
    <w:rsid w:val="00277561"/>
    <w:rsid w:val="00277E42"/>
    <w:rsid w:val="0028012D"/>
    <w:rsid w:val="00280346"/>
    <w:rsid w:val="0028034A"/>
    <w:rsid w:val="00280E2B"/>
    <w:rsid w:val="00280EB9"/>
    <w:rsid w:val="002812D5"/>
    <w:rsid w:val="0028184B"/>
    <w:rsid w:val="00281F58"/>
    <w:rsid w:val="00282517"/>
    <w:rsid w:val="00282B5B"/>
    <w:rsid w:val="002830DB"/>
    <w:rsid w:val="002833E7"/>
    <w:rsid w:val="00283A01"/>
    <w:rsid w:val="00283FDA"/>
    <w:rsid w:val="00284008"/>
    <w:rsid w:val="00285AFE"/>
    <w:rsid w:val="00286C50"/>
    <w:rsid w:val="0028744F"/>
    <w:rsid w:val="0029076E"/>
    <w:rsid w:val="00291149"/>
    <w:rsid w:val="0029128C"/>
    <w:rsid w:val="00292356"/>
    <w:rsid w:val="00292394"/>
    <w:rsid w:val="00292431"/>
    <w:rsid w:val="002933EB"/>
    <w:rsid w:val="00293537"/>
    <w:rsid w:val="00293B96"/>
    <w:rsid w:val="00293C64"/>
    <w:rsid w:val="00293EB5"/>
    <w:rsid w:val="002947B2"/>
    <w:rsid w:val="00294C9C"/>
    <w:rsid w:val="00294D93"/>
    <w:rsid w:val="00294EA5"/>
    <w:rsid w:val="00295397"/>
    <w:rsid w:val="00295678"/>
    <w:rsid w:val="00295CC8"/>
    <w:rsid w:val="002960A0"/>
    <w:rsid w:val="0029626B"/>
    <w:rsid w:val="00296383"/>
    <w:rsid w:val="00296436"/>
    <w:rsid w:val="00296880"/>
    <w:rsid w:val="002969CA"/>
    <w:rsid w:val="002978CC"/>
    <w:rsid w:val="00297D16"/>
    <w:rsid w:val="002A1E4A"/>
    <w:rsid w:val="002A2A42"/>
    <w:rsid w:val="002A36F6"/>
    <w:rsid w:val="002A3B44"/>
    <w:rsid w:val="002A3DFB"/>
    <w:rsid w:val="002A3FAA"/>
    <w:rsid w:val="002A406C"/>
    <w:rsid w:val="002A4AA9"/>
    <w:rsid w:val="002A4F02"/>
    <w:rsid w:val="002A604F"/>
    <w:rsid w:val="002A6F86"/>
    <w:rsid w:val="002A6FA5"/>
    <w:rsid w:val="002A784D"/>
    <w:rsid w:val="002B01D1"/>
    <w:rsid w:val="002B0738"/>
    <w:rsid w:val="002B130C"/>
    <w:rsid w:val="002B1F96"/>
    <w:rsid w:val="002B22B1"/>
    <w:rsid w:val="002B26B3"/>
    <w:rsid w:val="002B2890"/>
    <w:rsid w:val="002B37E6"/>
    <w:rsid w:val="002B4CE4"/>
    <w:rsid w:val="002B5051"/>
    <w:rsid w:val="002B58E8"/>
    <w:rsid w:val="002B63C6"/>
    <w:rsid w:val="002B6601"/>
    <w:rsid w:val="002B6822"/>
    <w:rsid w:val="002B6938"/>
    <w:rsid w:val="002B768F"/>
    <w:rsid w:val="002B7D49"/>
    <w:rsid w:val="002C0596"/>
    <w:rsid w:val="002C0CA8"/>
    <w:rsid w:val="002C0D0D"/>
    <w:rsid w:val="002C1770"/>
    <w:rsid w:val="002C1864"/>
    <w:rsid w:val="002C1FEA"/>
    <w:rsid w:val="002C2FD8"/>
    <w:rsid w:val="002C34C9"/>
    <w:rsid w:val="002C3586"/>
    <w:rsid w:val="002C4403"/>
    <w:rsid w:val="002C4476"/>
    <w:rsid w:val="002C4EC1"/>
    <w:rsid w:val="002C51B7"/>
    <w:rsid w:val="002C5654"/>
    <w:rsid w:val="002C5A7F"/>
    <w:rsid w:val="002C6329"/>
    <w:rsid w:val="002C6397"/>
    <w:rsid w:val="002C69B6"/>
    <w:rsid w:val="002C6BCD"/>
    <w:rsid w:val="002C6D98"/>
    <w:rsid w:val="002C6DC3"/>
    <w:rsid w:val="002C7E65"/>
    <w:rsid w:val="002D0285"/>
    <w:rsid w:val="002D0B82"/>
    <w:rsid w:val="002D0CA6"/>
    <w:rsid w:val="002D0D5E"/>
    <w:rsid w:val="002D11B5"/>
    <w:rsid w:val="002D1482"/>
    <w:rsid w:val="002D16C6"/>
    <w:rsid w:val="002D1991"/>
    <w:rsid w:val="002D1DDE"/>
    <w:rsid w:val="002D2505"/>
    <w:rsid w:val="002D2978"/>
    <w:rsid w:val="002D35A5"/>
    <w:rsid w:val="002D3CE5"/>
    <w:rsid w:val="002D4231"/>
    <w:rsid w:val="002D433D"/>
    <w:rsid w:val="002D4663"/>
    <w:rsid w:val="002D5359"/>
    <w:rsid w:val="002D54E8"/>
    <w:rsid w:val="002D6460"/>
    <w:rsid w:val="002D6510"/>
    <w:rsid w:val="002D66CD"/>
    <w:rsid w:val="002D67A6"/>
    <w:rsid w:val="002D6DAC"/>
    <w:rsid w:val="002D7716"/>
    <w:rsid w:val="002D7A59"/>
    <w:rsid w:val="002D7CB6"/>
    <w:rsid w:val="002E02B2"/>
    <w:rsid w:val="002E03E0"/>
    <w:rsid w:val="002E110B"/>
    <w:rsid w:val="002E228D"/>
    <w:rsid w:val="002E2346"/>
    <w:rsid w:val="002E2ECA"/>
    <w:rsid w:val="002E3229"/>
    <w:rsid w:val="002E3C2D"/>
    <w:rsid w:val="002E3DE5"/>
    <w:rsid w:val="002E4683"/>
    <w:rsid w:val="002E49BD"/>
    <w:rsid w:val="002E4B5A"/>
    <w:rsid w:val="002E5057"/>
    <w:rsid w:val="002E6058"/>
    <w:rsid w:val="002E60B1"/>
    <w:rsid w:val="002E6392"/>
    <w:rsid w:val="002E6440"/>
    <w:rsid w:val="002E6AFC"/>
    <w:rsid w:val="002E6CAB"/>
    <w:rsid w:val="002E6F98"/>
    <w:rsid w:val="002E7684"/>
    <w:rsid w:val="002F013E"/>
    <w:rsid w:val="002F0272"/>
    <w:rsid w:val="002F0390"/>
    <w:rsid w:val="002F08F0"/>
    <w:rsid w:val="002F0907"/>
    <w:rsid w:val="002F1020"/>
    <w:rsid w:val="002F1925"/>
    <w:rsid w:val="002F20DB"/>
    <w:rsid w:val="002F3975"/>
    <w:rsid w:val="002F3CAF"/>
    <w:rsid w:val="002F3EB9"/>
    <w:rsid w:val="002F43AC"/>
    <w:rsid w:val="002F463A"/>
    <w:rsid w:val="002F5B28"/>
    <w:rsid w:val="002F6626"/>
    <w:rsid w:val="002F7041"/>
    <w:rsid w:val="002F7EBE"/>
    <w:rsid w:val="0030020D"/>
    <w:rsid w:val="00301015"/>
    <w:rsid w:val="0030112F"/>
    <w:rsid w:val="00301295"/>
    <w:rsid w:val="0030153E"/>
    <w:rsid w:val="00301D1D"/>
    <w:rsid w:val="00301E7C"/>
    <w:rsid w:val="003024BD"/>
    <w:rsid w:val="00302523"/>
    <w:rsid w:val="00302745"/>
    <w:rsid w:val="00302B4B"/>
    <w:rsid w:val="0030319B"/>
    <w:rsid w:val="003054BC"/>
    <w:rsid w:val="00305B84"/>
    <w:rsid w:val="00305D63"/>
    <w:rsid w:val="0030606D"/>
    <w:rsid w:val="0030671E"/>
    <w:rsid w:val="00307484"/>
    <w:rsid w:val="00307D67"/>
    <w:rsid w:val="00307E56"/>
    <w:rsid w:val="00310448"/>
    <w:rsid w:val="00310449"/>
    <w:rsid w:val="00310588"/>
    <w:rsid w:val="003119B0"/>
    <w:rsid w:val="00311B81"/>
    <w:rsid w:val="003124E2"/>
    <w:rsid w:val="00312BD1"/>
    <w:rsid w:val="003133DA"/>
    <w:rsid w:val="0031387B"/>
    <w:rsid w:val="0031433B"/>
    <w:rsid w:val="00314477"/>
    <w:rsid w:val="00314850"/>
    <w:rsid w:val="00314A8E"/>
    <w:rsid w:val="00314B18"/>
    <w:rsid w:val="003155F1"/>
    <w:rsid w:val="00315ED7"/>
    <w:rsid w:val="0031607C"/>
    <w:rsid w:val="00316EB7"/>
    <w:rsid w:val="0031724C"/>
    <w:rsid w:val="003207E9"/>
    <w:rsid w:val="00321F3B"/>
    <w:rsid w:val="00322067"/>
    <w:rsid w:val="003229AD"/>
    <w:rsid w:val="0032322B"/>
    <w:rsid w:val="00323C4A"/>
    <w:rsid w:val="00324D61"/>
    <w:rsid w:val="003258FB"/>
    <w:rsid w:val="00325C63"/>
    <w:rsid w:val="00325F95"/>
    <w:rsid w:val="003260DB"/>
    <w:rsid w:val="00326490"/>
    <w:rsid w:val="003270E7"/>
    <w:rsid w:val="00327458"/>
    <w:rsid w:val="00327A06"/>
    <w:rsid w:val="00330C77"/>
    <w:rsid w:val="003310D5"/>
    <w:rsid w:val="00331243"/>
    <w:rsid w:val="00331A86"/>
    <w:rsid w:val="003320FC"/>
    <w:rsid w:val="003327A1"/>
    <w:rsid w:val="00332E67"/>
    <w:rsid w:val="003330C6"/>
    <w:rsid w:val="003337E6"/>
    <w:rsid w:val="00333E5B"/>
    <w:rsid w:val="00333EB6"/>
    <w:rsid w:val="00334277"/>
    <w:rsid w:val="003345E9"/>
    <w:rsid w:val="00334668"/>
    <w:rsid w:val="003347E4"/>
    <w:rsid w:val="003349C4"/>
    <w:rsid w:val="00334E3F"/>
    <w:rsid w:val="00335587"/>
    <w:rsid w:val="0033583B"/>
    <w:rsid w:val="003358DE"/>
    <w:rsid w:val="00335AE0"/>
    <w:rsid w:val="00335E86"/>
    <w:rsid w:val="0033605A"/>
    <w:rsid w:val="00336078"/>
    <w:rsid w:val="0033650C"/>
    <w:rsid w:val="00336792"/>
    <w:rsid w:val="003368D4"/>
    <w:rsid w:val="00336D04"/>
    <w:rsid w:val="00337CA0"/>
    <w:rsid w:val="00340343"/>
    <w:rsid w:val="003403C3"/>
    <w:rsid w:val="00340A5D"/>
    <w:rsid w:val="00340D66"/>
    <w:rsid w:val="00340DF0"/>
    <w:rsid w:val="00340E6E"/>
    <w:rsid w:val="00341013"/>
    <w:rsid w:val="0034126B"/>
    <w:rsid w:val="0034277F"/>
    <w:rsid w:val="00342A54"/>
    <w:rsid w:val="00342DFD"/>
    <w:rsid w:val="00343449"/>
    <w:rsid w:val="00343668"/>
    <w:rsid w:val="003446D6"/>
    <w:rsid w:val="00344963"/>
    <w:rsid w:val="00344D5D"/>
    <w:rsid w:val="00344FDD"/>
    <w:rsid w:val="003450CE"/>
    <w:rsid w:val="003458B3"/>
    <w:rsid w:val="00346C1B"/>
    <w:rsid w:val="00346C68"/>
    <w:rsid w:val="00346F50"/>
    <w:rsid w:val="00347AFC"/>
    <w:rsid w:val="00347D76"/>
    <w:rsid w:val="0035032F"/>
    <w:rsid w:val="003506AA"/>
    <w:rsid w:val="00350F9E"/>
    <w:rsid w:val="00351ACB"/>
    <w:rsid w:val="00351FE0"/>
    <w:rsid w:val="003524E9"/>
    <w:rsid w:val="0035272A"/>
    <w:rsid w:val="00352961"/>
    <w:rsid w:val="00352C56"/>
    <w:rsid w:val="003532C0"/>
    <w:rsid w:val="0035342F"/>
    <w:rsid w:val="0035347C"/>
    <w:rsid w:val="00353F62"/>
    <w:rsid w:val="00353FF0"/>
    <w:rsid w:val="00354273"/>
    <w:rsid w:val="00354B8D"/>
    <w:rsid w:val="00355541"/>
    <w:rsid w:val="003557B1"/>
    <w:rsid w:val="00356562"/>
    <w:rsid w:val="003573AC"/>
    <w:rsid w:val="003577F0"/>
    <w:rsid w:val="00357B1E"/>
    <w:rsid w:val="00357C06"/>
    <w:rsid w:val="00357D75"/>
    <w:rsid w:val="00360920"/>
    <w:rsid w:val="00360C09"/>
    <w:rsid w:val="00360F0F"/>
    <w:rsid w:val="003613A3"/>
    <w:rsid w:val="0036155A"/>
    <w:rsid w:val="003618D7"/>
    <w:rsid w:val="00361CDB"/>
    <w:rsid w:val="0036277F"/>
    <w:rsid w:val="00362AF3"/>
    <w:rsid w:val="00362BB8"/>
    <w:rsid w:val="0036382E"/>
    <w:rsid w:val="003639B2"/>
    <w:rsid w:val="00363ACC"/>
    <w:rsid w:val="00363EFE"/>
    <w:rsid w:val="003642F5"/>
    <w:rsid w:val="00364481"/>
    <w:rsid w:val="003648BE"/>
    <w:rsid w:val="0036496F"/>
    <w:rsid w:val="00364B4F"/>
    <w:rsid w:val="00364F10"/>
    <w:rsid w:val="003653A3"/>
    <w:rsid w:val="003659DE"/>
    <w:rsid w:val="00365B35"/>
    <w:rsid w:val="00365E05"/>
    <w:rsid w:val="00365E89"/>
    <w:rsid w:val="00366848"/>
    <w:rsid w:val="00366CF7"/>
    <w:rsid w:val="00367804"/>
    <w:rsid w:val="0037146F"/>
    <w:rsid w:val="003715F7"/>
    <w:rsid w:val="0037194A"/>
    <w:rsid w:val="00372C35"/>
    <w:rsid w:val="0037318B"/>
    <w:rsid w:val="003739A2"/>
    <w:rsid w:val="00373D93"/>
    <w:rsid w:val="00374CA1"/>
    <w:rsid w:val="00374DBD"/>
    <w:rsid w:val="00374FE8"/>
    <w:rsid w:val="003751BA"/>
    <w:rsid w:val="00375CD6"/>
    <w:rsid w:val="00376125"/>
    <w:rsid w:val="00376472"/>
    <w:rsid w:val="00376E11"/>
    <w:rsid w:val="0037785E"/>
    <w:rsid w:val="003779D1"/>
    <w:rsid w:val="00377A69"/>
    <w:rsid w:val="003802B2"/>
    <w:rsid w:val="003803C8"/>
    <w:rsid w:val="00380AE3"/>
    <w:rsid w:val="00380FB2"/>
    <w:rsid w:val="003813B4"/>
    <w:rsid w:val="0038198E"/>
    <w:rsid w:val="00381D90"/>
    <w:rsid w:val="00382A6B"/>
    <w:rsid w:val="00382F23"/>
    <w:rsid w:val="0038338C"/>
    <w:rsid w:val="00383747"/>
    <w:rsid w:val="00383D77"/>
    <w:rsid w:val="003849CB"/>
    <w:rsid w:val="00384D57"/>
    <w:rsid w:val="0038503F"/>
    <w:rsid w:val="00385760"/>
    <w:rsid w:val="0038579C"/>
    <w:rsid w:val="00385AAD"/>
    <w:rsid w:val="00385B94"/>
    <w:rsid w:val="00385CA1"/>
    <w:rsid w:val="00386715"/>
    <w:rsid w:val="003869FE"/>
    <w:rsid w:val="003872FD"/>
    <w:rsid w:val="003903A2"/>
    <w:rsid w:val="00390A33"/>
    <w:rsid w:val="00390A39"/>
    <w:rsid w:val="00391854"/>
    <w:rsid w:val="00391CAC"/>
    <w:rsid w:val="00391D75"/>
    <w:rsid w:val="0039271D"/>
    <w:rsid w:val="0039279E"/>
    <w:rsid w:val="00393789"/>
    <w:rsid w:val="003942D7"/>
    <w:rsid w:val="00394413"/>
    <w:rsid w:val="00394702"/>
    <w:rsid w:val="003947FA"/>
    <w:rsid w:val="003955D4"/>
    <w:rsid w:val="00395DB2"/>
    <w:rsid w:val="00396986"/>
    <w:rsid w:val="00396A44"/>
    <w:rsid w:val="00396C47"/>
    <w:rsid w:val="003977A0"/>
    <w:rsid w:val="003977EE"/>
    <w:rsid w:val="00397DD1"/>
    <w:rsid w:val="003A03C0"/>
    <w:rsid w:val="003A1017"/>
    <w:rsid w:val="003A1A14"/>
    <w:rsid w:val="003A1AEA"/>
    <w:rsid w:val="003A1D92"/>
    <w:rsid w:val="003A2257"/>
    <w:rsid w:val="003A277E"/>
    <w:rsid w:val="003A27E2"/>
    <w:rsid w:val="003A284C"/>
    <w:rsid w:val="003A2ED1"/>
    <w:rsid w:val="003A2F74"/>
    <w:rsid w:val="003A36CC"/>
    <w:rsid w:val="003A378F"/>
    <w:rsid w:val="003A389A"/>
    <w:rsid w:val="003A4392"/>
    <w:rsid w:val="003A4453"/>
    <w:rsid w:val="003A45CA"/>
    <w:rsid w:val="003A48F7"/>
    <w:rsid w:val="003A4BE1"/>
    <w:rsid w:val="003A535E"/>
    <w:rsid w:val="003A546B"/>
    <w:rsid w:val="003A6A8B"/>
    <w:rsid w:val="003A6D68"/>
    <w:rsid w:val="003A73DC"/>
    <w:rsid w:val="003A792A"/>
    <w:rsid w:val="003B019D"/>
    <w:rsid w:val="003B025B"/>
    <w:rsid w:val="003B0314"/>
    <w:rsid w:val="003B0CE1"/>
    <w:rsid w:val="003B0DCC"/>
    <w:rsid w:val="003B16B5"/>
    <w:rsid w:val="003B1E65"/>
    <w:rsid w:val="003B20A4"/>
    <w:rsid w:val="003B2226"/>
    <w:rsid w:val="003B30B0"/>
    <w:rsid w:val="003B31D3"/>
    <w:rsid w:val="003B345F"/>
    <w:rsid w:val="003B4D97"/>
    <w:rsid w:val="003B4E4A"/>
    <w:rsid w:val="003B5257"/>
    <w:rsid w:val="003B6741"/>
    <w:rsid w:val="003B742C"/>
    <w:rsid w:val="003C0407"/>
    <w:rsid w:val="003C059C"/>
    <w:rsid w:val="003C06CD"/>
    <w:rsid w:val="003C087B"/>
    <w:rsid w:val="003C08E9"/>
    <w:rsid w:val="003C0CB3"/>
    <w:rsid w:val="003C0D92"/>
    <w:rsid w:val="003C0EE5"/>
    <w:rsid w:val="003C1992"/>
    <w:rsid w:val="003C1E53"/>
    <w:rsid w:val="003C20CF"/>
    <w:rsid w:val="003C225F"/>
    <w:rsid w:val="003C2706"/>
    <w:rsid w:val="003C29C0"/>
    <w:rsid w:val="003C29F1"/>
    <w:rsid w:val="003C2FA4"/>
    <w:rsid w:val="003C312C"/>
    <w:rsid w:val="003C3B7B"/>
    <w:rsid w:val="003C3F97"/>
    <w:rsid w:val="003C42D1"/>
    <w:rsid w:val="003C5149"/>
    <w:rsid w:val="003C58A9"/>
    <w:rsid w:val="003C5DF1"/>
    <w:rsid w:val="003C7113"/>
    <w:rsid w:val="003C71BD"/>
    <w:rsid w:val="003C7A15"/>
    <w:rsid w:val="003C7AD7"/>
    <w:rsid w:val="003D00F9"/>
    <w:rsid w:val="003D0271"/>
    <w:rsid w:val="003D0AE1"/>
    <w:rsid w:val="003D0E2C"/>
    <w:rsid w:val="003D1773"/>
    <w:rsid w:val="003D1ECB"/>
    <w:rsid w:val="003D1F2A"/>
    <w:rsid w:val="003D29AB"/>
    <w:rsid w:val="003D2A68"/>
    <w:rsid w:val="003D2ADF"/>
    <w:rsid w:val="003D2E95"/>
    <w:rsid w:val="003D338D"/>
    <w:rsid w:val="003D3779"/>
    <w:rsid w:val="003D43F6"/>
    <w:rsid w:val="003D4C1F"/>
    <w:rsid w:val="003D55AD"/>
    <w:rsid w:val="003D5A95"/>
    <w:rsid w:val="003D5D1E"/>
    <w:rsid w:val="003D5EDB"/>
    <w:rsid w:val="003D60E1"/>
    <w:rsid w:val="003D6586"/>
    <w:rsid w:val="003D72FD"/>
    <w:rsid w:val="003D75F8"/>
    <w:rsid w:val="003E001C"/>
    <w:rsid w:val="003E037E"/>
    <w:rsid w:val="003E0D72"/>
    <w:rsid w:val="003E1184"/>
    <w:rsid w:val="003E1485"/>
    <w:rsid w:val="003E197E"/>
    <w:rsid w:val="003E211A"/>
    <w:rsid w:val="003E27FE"/>
    <w:rsid w:val="003E3088"/>
    <w:rsid w:val="003E3214"/>
    <w:rsid w:val="003E365E"/>
    <w:rsid w:val="003E36CF"/>
    <w:rsid w:val="003E3B30"/>
    <w:rsid w:val="003E3E7B"/>
    <w:rsid w:val="003E4C54"/>
    <w:rsid w:val="003E4D76"/>
    <w:rsid w:val="003E5191"/>
    <w:rsid w:val="003E5AC1"/>
    <w:rsid w:val="003E5C55"/>
    <w:rsid w:val="003E5E6D"/>
    <w:rsid w:val="003E6867"/>
    <w:rsid w:val="003E7C50"/>
    <w:rsid w:val="003F0753"/>
    <w:rsid w:val="003F087A"/>
    <w:rsid w:val="003F08AC"/>
    <w:rsid w:val="003F0A7A"/>
    <w:rsid w:val="003F1B9F"/>
    <w:rsid w:val="003F1F59"/>
    <w:rsid w:val="003F26AC"/>
    <w:rsid w:val="003F26CC"/>
    <w:rsid w:val="003F279A"/>
    <w:rsid w:val="003F2909"/>
    <w:rsid w:val="003F2CA2"/>
    <w:rsid w:val="003F2D8E"/>
    <w:rsid w:val="003F3362"/>
    <w:rsid w:val="003F398B"/>
    <w:rsid w:val="003F3E36"/>
    <w:rsid w:val="003F4B35"/>
    <w:rsid w:val="003F4FAD"/>
    <w:rsid w:val="003F50D5"/>
    <w:rsid w:val="003F557C"/>
    <w:rsid w:val="003F5FB5"/>
    <w:rsid w:val="003F6826"/>
    <w:rsid w:val="003F6928"/>
    <w:rsid w:val="003F6AF1"/>
    <w:rsid w:val="003F7929"/>
    <w:rsid w:val="0040002D"/>
    <w:rsid w:val="004002C7"/>
    <w:rsid w:val="0040075D"/>
    <w:rsid w:val="00400A1B"/>
    <w:rsid w:val="00401263"/>
    <w:rsid w:val="00401EA5"/>
    <w:rsid w:val="00401F04"/>
    <w:rsid w:val="00401FEA"/>
    <w:rsid w:val="00402063"/>
    <w:rsid w:val="0040244F"/>
    <w:rsid w:val="004026BF"/>
    <w:rsid w:val="00402B2C"/>
    <w:rsid w:val="00402FB7"/>
    <w:rsid w:val="004043DB"/>
    <w:rsid w:val="004044FE"/>
    <w:rsid w:val="004048C7"/>
    <w:rsid w:val="00404A3F"/>
    <w:rsid w:val="00404BF9"/>
    <w:rsid w:val="00405039"/>
    <w:rsid w:val="00405499"/>
    <w:rsid w:val="00405CA6"/>
    <w:rsid w:val="004061D4"/>
    <w:rsid w:val="0040621F"/>
    <w:rsid w:val="00406693"/>
    <w:rsid w:val="00406AB0"/>
    <w:rsid w:val="00406E2B"/>
    <w:rsid w:val="00407128"/>
    <w:rsid w:val="0040719C"/>
    <w:rsid w:val="004072BB"/>
    <w:rsid w:val="0040762D"/>
    <w:rsid w:val="00410169"/>
    <w:rsid w:val="004107AB"/>
    <w:rsid w:val="004118BC"/>
    <w:rsid w:val="00411F1D"/>
    <w:rsid w:val="00412066"/>
    <w:rsid w:val="0041215B"/>
    <w:rsid w:val="0041266F"/>
    <w:rsid w:val="00412EC4"/>
    <w:rsid w:val="00413051"/>
    <w:rsid w:val="00413130"/>
    <w:rsid w:val="004132C6"/>
    <w:rsid w:val="00413495"/>
    <w:rsid w:val="0041383A"/>
    <w:rsid w:val="00413BDF"/>
    <w:rsid w:val="004145BC"/>
    <w:rsid w:val="00414C8E"/>
    <w:rsid w:val="00414E9A"/>
    <w:rsid w:val="00415630"/>
    <w:rsid w:val="00415686"/>
    <w:rsid w:val="00415875"/>
    <w:rsid w:val="00415F98"/>
    <w:rsid w:val="00417768"/>
    <w:rsid w:val="00417D9B"/>
    <w:rsid w:val="00422719"/>
    <w:rsid w:val="00423200"/>
    <w:rsid w:val="00423334"/>
    <w:rsid w:val="00424048"/>
    <w:rsid w:val="004243FE"/>
    <w:rsid w:val="00424A18"/>
    <w:rsid w:val="004252C1"/>
    <w:rsid w:val="00425363"/>
    <w:rsid w:val="0042550A"/>
    <w:rsid w:val="004255D4"/>
    <w:rsid w:val="00425B10"/>
    <w:rsid w:val="00425CE7"/>
    <w:rsid w:val="00425D5D"/>
    <w:rsid w:val="0042608A"/>
    <w:rsid w:val="004260C7"/>
    <w:rsid w:val="004267EF"/>
    <w:rsid w:val="00426FE7"/>
    <w:rsid w:val="00427067"/>
    <w:rsid w:val="00427342"/>
    <w:rsid w:val="0043047E"/>
    <w:rsid w:val="0043089B"/>
    <w:rsid w:val="00430AD4"/>
    <w:rsid w:val="0043104C"/>
    <w:rsid w:val="00431251"/>
    <w:rsid w:val="0043143F"/>
    <w:rsid w:val="0043169A"/>
    <w:rsid w:val="004326CE"/>
    <w:rsid w:val="0043273F"/>
    <w:rsid w:val="00432E38"/>
    <w:rsid w:val="00433663"/>
    <w:rsid w:val="0043372C"/>
    <w:rsid w:val="004339CC"/>
    <w:rsid w:val="00435216"/>
    <w:rsid w:val="004354AF"/>
    <w:rsid w:val="004366EC"/>
    <w:rsid w:val="004368EC"/>
    <w:rsid w:val="00436A67"/>
    <w:rsid w:val="00436B53"/>
    <w:rsid w:val="00437120"/>
    <w:rsid w:val="00440017"/>
    <w:rsid w:val="00440380"/>
    <w:rsid w:val="0044050F"/>
    <w:rsid w:val="00440521"/>
    <w:rsid w:val="00441E80"/>
    <w:rsid w:val="004420BD"/>
    <w:rsid w:val="004429A6"/>
    <w:rsid w:val="00442A05"/>
    <w:rsid w:val="0044345A"/>
    <w:rsid w:val="00443580"/>
    <w:rsid w:val="00443E38"/>
    <w:rsid w:val="00443E5B"/>
    <w:rsid w:val="004447AF"/>
    <w:rsid w:val="00444D23"/>
    <w:rsid w:val="00445F62"/>
    <w:rsid w:val="0044634B"/>
    <w:rsid w:val="004467C4"/>
    <w:rsid w:val="00447D1E"/>
    <w:rsid w:val="00447F50"/>
    <w:rsid w:val="00450CF0"/>
    <w:rsid w:val="004515D2"/>
    <w:rsid w:val="0045241F"/>
    <w:rsid w:val="00452BF8"/>
    <w:rsid w:val="00452F1F"/>
    <w:rsid w:val="004530BA"/>
    <w:rsid w:val="0045324B"/>
    <w:rsid w:val="00453B06"/>
    <w:rsid w:val="00453E31"/>
    <w:rsid w:val="00454585"/>
    <w:rsid w:val="004546B4"/>
    <w:rsid w:val="00454D09"/>
    <w:rsid w:val="00455B81"/>
    <w:rsid w:val="0045639B"/>
    <w:rsid w:val="00456780"/>
    <w:rsid w:val="00456AF5"/>
    <w:rsid w:val="0045702D"/>
    <w:rsid w:val="00457398"/>
    <w:rsid w:val="00457DF8"/>
    <w:rsid w:val="00460941"/>
    <w:rsid w:val="00460B14"/>
    <w:rsid w:val="0046103B"/>
    <w:rsid w:val="00461264"/>
    <w:rsid w:val="00461B02"/>
    <w:rsid w:val="00461EF7"/>
    <w:rsid w:val="004620E9"/>
    <w:rsid w:val="004626C2"/>
    <w:rsid w:val="004626E4"/>
    <w:rsid w:val="0046310F"/>
    <w:rsid w:val="00463769"/>
    <w:rsid w:val="0046385B"/>
    <w:rsid w:val="0046398E"/>
    <w:rsid w:val="00463BEB"/>
    <w:rsid w:val="004640D1"/>
    <w:rsid w:val="00464120"/>
    <w:rsid w:val="004644E3"/>
    <w:rsid w:val="0046482C"/>
    <w:rsid w:val="00464D6F"/>
    <w:rsid w:val="004657E7"/>
    <w:rsid w:val="004658B2"/>
    <w:rsid w:val="00465B14"/>
    <w:rsid w:val="00466638"/>
    <w:rsid w:val="00466AAA"/>
    <w:rsid w:val="00466BDD"/>
    <w:rsid w:val="00467006"/>
    <w:rsid w:val="0047016B"/>
    <w:rsid w:val="00470318"/>
    <w:rsid w:val="00470BCA"/>
    <w:rsid w:val="0047106C"/>
    <w:rsid w:val="00471152"/>
    <w:rsid w:val="00471243"/>
    <w:rsid w:val="004718AA"/>
    <w:rsid w:val="00471C25"/>
    <w:rsid w:val="00472142"/>
    <w:rsid w:val="00472194"/>
    <w:rsid w:val="004729A1"/>
    <w:rsid w:val="00472BFB"/>
    <w:rsid w:val="0047349B"/>
    <w:rsid w:val="00473D0A"/>
    <w:rsid w:val="00473E3E"/>
    <w:rsid w:val="00473F4A"/>
    <w:rsid w:val="004751F9"/>
    <w:rsid w:val="00476423"/>
    <w:rsid w:val="00477A34"/>
    <w:rsid w:val="00477E1D"/>
    <w:rsid w:val="00480003"/>
    <w:rsid w:val="00480427"/>
    <w:rsid w:val="004804F4"/>
    <w:rsid w:val="00480A66"/>
    <w:rsid w:val="00480C90"/>
    <w:rsid w:val="00481131"/>
    <w:rsid w:val="004812B1"/>
    <w:rsid w:val="004813ED"/>
    <w:rsid w:val="00482224"/>
    <w:rsid w:val="0048291B"/>
    <w:rsid w:val="00483850"/>
    <w:rsid w:val="00483940"/>
    <w:rsid w:val="00483AC9"/>
    <w:rsid w:val="00483C56"/>
    <w:rsid w:val="00484341"/>
    <w:rsid w:val="0048507B"/>
    <w:rsid w:val="00486F31"/>
    <w:rsid w:val="004870A0"/>
    <w:rsid w:val="004903EF"/>
    <w:rsid w:val="00490410"/>
    <w:rsid w:val="00490A63"/>
    <w:rsid w:val="00490AF6"/>
    <w:rsid w:val="0049133C"/>
    <w:rsid w:val="00491439"/>
    <w:rsid w:val="00491719"/>
    <w:rsid w:val="004917DB"/>
    <w:rsid w:val="0049187C"/>
    <w:rsid w:val="00491CB5"/>
    <w:rsid w:val="00491CC9"/>
    <w:rsid w:val="00491D43"/>
    <w:rsid w:val="0049211A"/>
    <w:rsid w:val="004925EF"/>
    <w:rsid w:val="0049278A"/>
    <w:rsid w:val="00492B5A"/>
    <w:rsid w:val="00492E5A"/>
    <w:rsid w:val="0049386F"/>
    <w:rsid w:val="00493973"/>
    <w:rsid w:val="00493A44"/>
    <w:rsid w:val="00493B6A"/>
    <w:rsid w:val="00493D24"/>
    <w:rsid w:val="004946E5"/>
    <w:rsid w:val="0049548D"/>
    <w:rsid w:val="004959D9"/>
    <w:rsid w:val="004959E0"/>
    <w:rsid w:val="00496140"/>
    <w:rsid w:val="00496E13"/>
    <w:rsid w:val="00496F07"/>
    <w:rsid w:val="00496F5C"/>
    <w:rsid w:val="00497BF9"/>
    <w:rsid w:val="00497CAF"/>
    <w:rsid w:val="004A0B37"/>
    <w:rsid w:val="004A0F42"/>
    <w:rsid w:val="004A0F4B"/>
    <w:rsid w:val="004A0FD9"/>
    <w:rsid w:val="004A1334"/>
    <w:rsid w:val="004A199B"/>
    <w:rsid w:val="004A1A15"/>
    <w:rsid w:val="004A1AAB"/>
    <w:rsid w:val="004A1D61"/>
    <w:rsid w:val="004A1F62"/>
    <w:rsid w:val="004A353A"/>
    <w:rsid w:val="004A3948"/>
    <w:rsid w:val="004A3A0F"/>
    <w:rsid w:val="004A3CBD"/>
    <w:rsid w:val="004A4C90"/>
    <w:rsid w:val="004A4D36"/>
    <w:rsid w:val="004A4EE3"/>
    <w:rsid w:val="004A6A90"/>
    <w:rsid w:val="004A6B7B"/>
    <w:rsid w:val="004A75D6"/>
    <w:rsid w:val="004A7B1F"/>
    <w:rsid w:val="004B02EE"/>
    <w:rsid w:val="004B037A"/>
    <w:rsid w:val="004B0AF0"/>
    <w:rsid w:val="004B0FB9"/>
    <w:rsid w:val="004B1B50"/>
    <w:rsid w:val="004B2F1D"/>
    <w:rsid w:val="004B3148"/>
    <w:rsid w:val="004B31A9"/>
    <w:rsid w:val="004B3541"/>
    <w:rsid w:val="004B3780"/>
    <w:rsid w:val="004B3BB6"/>
    <w:rsid w:val="004B4382"/>
    <w:rsid w:val="004B4A26"/>
    <w:rsid w:val="004B515C"/>
    <w:rsid w:val="004B52C2"/>
    <w:rsid w:val="004B61D8"/>
    <w:rsid w:val="004B6224"/>
    <w:rsid w:val="004B63FF"/>
    <w:rsid w:val="004B65F7"/>
    <w:rsid w:val="004B67EF"/>
    <w:rsid w:val="004B76E0"/>
    <w:rsid w:val="004C002E"/>
    <w:rsid w:val="004C1A79"/>
    <w:rsid w:val="004C1E87"/>
    <w:rsid w:val="004C20A7"/>
    <w:rsid w:val="004C28FC"/>
    <w:rsid w:val="004C3276"/>
    <w:rsid w:val="004C3594"/>
    <w:rsid w:val="004C3AB7"/>
    <w:rsid w:val="004C4063"/>
    <w:rsid w:val="004C4DD1"/>
    <w:rsid w:val="004C4F7B"/>
    <w:rsid w:val="004C5983"/>
    <w:rsid w:val="004C5C6D"/>
    <w:rsid w:val="004C67EB"/>
    <w:rsid w:val="004C6BF4"/>
    <w:rsid w:val="004C7D75"/>
    <w:rsid w:val="004C7EF1"/>
    <w:rsid w:val="004C7F3D"/>
    <w:rsid w:val="004D12AC"/>
    <w:rsid w:val="004D17F6"/>
    <w:rsid w:val="004D1A5E"/>
    <w:rsid w:val="004D1AE7"/>
    <w:rsid w:val="004D24A8"/>
    <w:rsid w:val="004D29FD"/>
    <w:rsid w:val="004D3849"/>
    <w:rsid w:val="004D3CA8"/>
    <w:rsid w:val="004D4236"/>
    <w:rsid w:val="004D535C"/>
    <w:rsid w:val="004D595E"/>
    <w:rsid w:val="004D5F7F"/>
    <w:rsid w:val="004D69A6"/>
    <w:rsid w:val="004D76CB"/>
    <w:rsid w:val="004E060B"/>
    <w:rsid w:val="004E1049"/>
    <w:rsid w:val="004E176B"/>
    <w:rsid w:val="004E17BC"/>
    <w:rsid w:val="004E27D7"/>
    <w:rsid w:val="004E2FCA"/>
    <w:rsid w:val="004E3603"/>
    <w:rsid w:val="004E36DC"/>
    <w:rsid w:val="004E3917"/>
    <w:rsid w:val="004E49CE"/>
    <w:rsid w:val="004E563C"/>
    <w:rsid w:val="004E56BE"/>
    <w:rsid w:val="004E717C"/>
    <w:rsid w:val="004E73AC"/>
    <w:rsid w:val="004E76E1"/>
    <w:rsid w:val="004E7B58"/>
    <w:rsid w:val="004E7F52"/>
    <w:rsid w:val="004F0455"/>
    <w:rsid w:val="004F0477"/>
    <w:rsid w:val="004F0B8B"/>
    <w:rsid w:val="004F0D47"/>
    <w:rsid w:val="004F16E1"/>
    <w:rsid w:val="004F17CB"/>
    <w:rsid w:val="004F1B2B"/>
    <w:rsid w:val="004F2307"/>
    <w:rsid w:val="004F260E"/>
    <w:rsid w:val="004F26D4"/>
    <w:rsid w:val="004F326B"/>
    <w:rsid w:val="004F347A"/>
    <w:rsid w:val="004F376B"/>
    <w:rsid w:val="004F377C"/>
    <w:rsid w:val="004F44C3"/>
    <w:rsid w:val="004F45F4"/>
    <w:rsid w:val="004F4B87"/>
    <w:rsid w:val="004F516F"/>
    <w:rsid w:val="004F5430"/>
    <w:rsid w:val="004F712B"/>
    <w:rsid w:val="004F757B"/>
    <w:rsid w:val="004F7720"/>
    <w:rsid w:val="0050009A"/>
    <w:rsid w:val="005013DB"/>
    <w:rsid w:val="0050221D"/>
    <w:rsid w:val="0050251A"/>
    <w:rsid w:val="00502731"/>
    <w:rsid w:val="00502DFC"/>
    <w:rsid w:val="00502E05"/>
    <w:rsid w:val="00503DE8"/>
    <w:rsid w:val="00503FCE"/>
    <w:rsid w:val="00504709"/>
    <w:rsid w:val="0050576A"/>
    <w:rsid w:val="00505B5D"/>
    <w:rsid w:val="00506C69"/>
    <w:rsid w:val="00507E39"/>
    <w:rsid w:val="005102EB"/>
    <w:rsid w:val="00510827"/>
    <w:rsid w:val="0051237E"/>
    <w:rsid w:val="005126CB"/>
    <w:rsid w:val="0051284B"/>
    <w:rsid w:val="00512C7D"/>
    <w:rsid w:val="00512D24"/>
    <w:rsid w:val="0051361B"/>
    <w:rsid w:val="00514BE7"/>
    <w:rsid w:val="00515BFE"/>
    <w:rsid w:val="00515E03"/>
    <w:rsid w:val="00516626"/>
    <w:rsid w:val="00516633"/>
    <w:rsid w:val="00516995"/>
    <w:rsid w:val="00516AC2"/>
    <w:rsid w:val="00516C46"/>
    <w:rsid w:val="0051746A"/>
    <w:rsid w:val="0051787A"/>
    <w:rsid w:val="005204D9"/>
    <w:rsid w:val="0052074B"/>
    <w:rsid w:val="0052149A"/>
    <w:rsid w:val="0052164D"/>
    <w:rsid w:val="0052173D"/>
    <w:rsid w:val="005217D4"/>
    <w:rsid w:val="00521CFD"/>
    <w:rsid w:val="0052204F"/>
    <w:rsid w:val="005220A7"/>
    <w:rsid w:val="00522155"/>
    <w:rsid w:val="00522E39"/>
    <w:rsid w:val="00523095"/>
    <w:rsid w:val="00523208"/>
    <w:rsid w:val="0052321B"/>
    <w:rsid w:val="00523ACD"/>
    <w:rsid w:val="00523E69"/>
    <w:rsid w:val="00523EA8"/>
    <w:rsid w:val="0052412B"/>
    <w:rsid w:val="00524342"/>
    <w:rsid w:val="0052440B"/>
    <w:rsid w:val="0052468B"/>
    <w:rsid w:val="005250DD"/>
    <w:rsid w:val="00525890"/>
    <w:rsid w:val="0052605E"/>
    <w:rsid w:val="0052645C"/>
    <w:rsid w:val="0052690A"/>
    <w:rsid w:val="005276BF"/>
    <w:rsid w:val="00527942"/>
    <w:rsid w:val="00527D18"/>
    <w:rsid w:val="00530038"/>
    <w:rsid w:val="0053018A"/>
    <w:rsid w:val="00530D28"/>
    <w:rsid w:val="005319C3"/>
    <w:rsid w:val="00532BA9"/>
    <w:rsid w:val="00533265"/>
    <w:rsid w:val="005334FB"/>
    <w:rsid w:val="005339EA"/>
    <w:rsid w:val="00534AC9"/>
    <w:rsid w:val="0053565A"/>
    <w:rsid w:val="005366C8"/>
    <w:rsid w:val="005366F0"/>
    <w:rsid w:val="00536A11"/>
    <w:rsid w:val="005371F2"/>
    <w:rsid w:val="00537205"/>
    <w:rsid w:val="0053739B"/>
    <w:rsid w:val="0053758E"/>
    <w:rsid w:val="00537834"/>
    <w:rsid w:val="00537B5B"/>
    <w:rsid w:val="00537B80"/>
    <w:rsid w:val="00537E35"/>
    <w:rsid w:val="00540480"/>
    <w:rsid w:val="00540828"/>
    <w:rsid w:val="00541060"/>
    <w:rsid w:val="0054158C"/>
    <w:rsid w:val="0054164A"/>
    <w:rsid w:val="00541685"/>
    <w:rsid w:val="005420E7"/>
    <w:rsid w:val="0054234C"/>
    <w:rsid w:val="00542593"/>
    <w:rsid w:val="005438C6"/>
    <w:rsid w:val="00543B04"/>
    <w:rsid w:val="00543F89"/>
    <w:rsid w:val="00544515"/>
    <w:rsid w:val="00545B73"/>
    <w:rsid w:val="00545E85"/>
    <w:rsid w:val="005466A5"/>
    <w:rsid w:val="00546810"/>
    <w:rsid w:val="005468DF"/>
    <w:rsid w:val="00546F3E"/>
    <w:rsid w:val="00546FAC"/>
    <w:rsid w:val="00547956"/>
    <w:rsid w:val="0054795E"/>
    <w:rsid w:val="005506F6"/>
    <w:rsid w:val="00550824"/>
    <w:rsid w:val="00550AE7"/>
    <w:rsid w:val="00550CA0"/>
    <w:rsid w:val="00551AFD"/>
    <w:rsid w:val="00552412"/>
    <w:rsid w:val="0055290A"/>
    <w:rsid w:val="00552976"/>
    <w:rsid w:val="00552AED"/>
    <w:rsid w:val="00552BC7"/>
    <w:rsid w:val="00552CFB"/>
    <w:rsid w:val="00552D46"/>
    <w:rsid w:val="005531A4"/>
    <w:rsid w:val="0055377C"/>
    <w:rsid w:val="005543C2"/>
    <w:rsid w:val="00554C20"/>
    <w:rsid w:val="005558DC"/>
    <w:rsid w:val="00555A19"/>
    <w:rsid w:val="005561C6"/>
    <w:rsid w:val="00557130"/>
    <w:rsid w:val="00557156"/>
    <w:rsid w:val="005577B5"/>
    <w:rsid w:val="00557A08"/>
    <w:rsid w:val="0056041B"/>
    <w:rsid w:val="00560501"/>
    <w:rsid w:val="00561006"/>
    <w:rsid w:val="0056162F"/>
    <w:rsid w:val="005616F0"/>
    <w:rsid w:val="00561D12"/>
    <w:rsid w:val="0056236C"/>
    <w:rsid w:val="0056249C"/>
    <w:rsid w:val="005625D7"/>
    <w:rsid w:val="00563038"/>
    <w:rsid w:val="005631C3"/>
    <w:rsid w:val="005636C6"/>
    <w:rsid w:val="00563E39"/>
    <w:rsid w:val="005641D6"/>
    <w:rsid w:val="00564244"/>
    <w:rsid w:val="0056446C"/>
    <w:rsid w:val="0056453A"/>
    <w:rsid w:val="00564684"/>
    <w:rsid w:val="005654E7"/>
    <w:rsid w:val="0056555B"/>
    <w:rsid w:val="005658EC"/>
    <w:rsid w:val="005658ED"/>
    <w:rsid w:val="005666BE"/>
    <w:rsid w:val="00566845"/>
    <w:rsid w:val="005673E3"/>
    <w:rsid w:val="00571411"/>
    <w:rsid w:val="005718CA"/>
    <w:rsid w:val="00571BED"/>
    <w:rsid w:val="005721F9"/>
    <w:rsid w:val="00572B7A"/>
    <w:rsid w:val="00572C91"/>
    <w:rsid w:val="00572F12"/>
    <w:rsid w:val="00573690"/>
    <w:rsid w:val="00573DB7"/>
    <w:rsid w:val="00573DB8"/>
    <w:rsid w:val="00574EA3"/>
    <w:rsid w:val="00574FF6"/>
    <w:rsid w:val="00575251"/>
    <w:rsid w:val="0057559E"/>
    <w:rsid w:val="005755A4"/>
    <w:rsid w:val="00575DD3"/>
    <w:rsid w:val="005769E3"/>
    <w:rsid w:val="00577184"/>
    <w:rsid w:val="00577431"/>
    <w:rsid w:val="0057783F"/>
    <w:rsid w:val="00577CB9"/>
    <w:rsid w:val="005805FB"/>
    <w:rsid w:val="00581B54"/>
    <w:rsid w:val="00581D51"/>
    <w:rsid w:val="005823BC"/>
    <w:rsid w:val="00582484"/>
    <w:rsid w:val="00582D63"/>
    <w:rsid w:val="00582FC3"/>
    <w:rsid w:val="00583856"/>
    <w:rsid w:val="0058391A"/>
    <w:rsid w:val="00583981"/>
    <w:rsid w:val="0058415A"/>
    <w:rsid w:val="00584492"/>
    <w:rsid w:val="00584F72"/>
    <w:rsid w:val="00585A5B"/>
    <w:rsid w:val="00585C1F"/>
    <w:rsid w:val="00585C2A"/>
    <w:rsid w:val="005865A3"/>
    <w:rsid w:val="00586F9C"/>
    <w:rsid w:val="00587265"/>
    <w:rsid w:val="00587F91"/>
    <w:rsid w:val="0059098A"/>
    <w:rsid w:val="00590D3C"/>
    <w:rsid w:val="00590D5B"/>
    <w:rsid w:val="00590E23"/>
    <w:rsid w:val="00590E29"/>
    <w:rsid w:val="00592FC4"/>
    <w:rsid w:val="00593D1A"/>
    <w:rsid w:val="00593E0F"/>
    <w:rsid w:val="00594053"/>
    <w:rsid w:val="00594267"/>
    <w:rsid w:val="00594597"/>
    <w:rsid w:val="00594F7B"/>
    <w:rsid w:val="005952A6"/>
    <w:rsid w:val="00595F73"/>
    <w:rsid w:val="00595FD7"/>
    <w:rsid w:val="00596618"/>
    <w:rsid w:val="00596996"/>
    <w:rsid w:val="005969B3"/>
    <w:rsid w:val="00596C1B"/>
    <w:rsid w:val="00596C51"/>
    <w:rsid w:val="005979CD"/>
    <w:rsid w:val="005A003E"/>
    <w:rsid w:val="005A04CC"/>
    <w:rsid w:val="005A0C6E"/>
    <w:rsid w:val="005A164B"/>
    <w:rsid w:val="005A2155"/>
    <w:rsid w:val="005A2B7F"/>
    <w:rsid w:val="005A2FC6"/>
    <w:rsid w:val="005A36D3"/>
    <w:rsid w:val="005A3A4B"/>
    <w:rsid w:val="005A3B4A"/>
    <w:rsid w:val="005A48BE"/>
    <w:rsid w:val="005A4A9D"/>
    <w:rsid w:val="005A4FFA"/>
    <w:rsid w:val="005A5C3A"/>
    <w:rsid w:val="005A6133"/>
    <w:rsid w:val="005A65F5"/>
    <w:rsid w:val="005A68FA"/>
    <w:rsid w:val="005A756B"/>
    <w:rsid w:val="005A78E7"/>
    <w:rsid w:val="005B03A7"/>
    <w:rsid w:val="005B03CB"/>
    <w:rsid w:val="005B14EC"/>
    <w:rsid w:val="005B1932"/>
    <w:rsid w:val="005B1B16"/>
    <w:rsid w:val="005B2733"/>
    <w:rsid w:val="005B277C"/>
    <w:rsid w:val="005B3437"/>
    <w:rsid w:val="005B3599"/>
    <w:rsid w:val="005B377A"/>
    <w:rsid w:val="005B3A46"/>
    <w:rsid w:val="005B3B0C"/>
    <w:rsid w:val="005B3D49"/>
    <w:rsid w:val="005B44BD"/>
    <w:rsid w:val="005B451F"/>
    <w:rsid w:val="005B4601"/>
    <w:rsid w:val="005B5037"/>
    <w:rsid w:val="005B6002"/>
    <w:rsid w:val="005B620C"/>
    <w:rsid w:val="005B6AEC"/>
    <w:rsid w:val="005B6D89"/>
    <w:rsid w:val="005B6E4D"/>
    <w:rsid w:val="005C106D"/>
    <w:rsid w:val="005C19D1"/>
    <w:rsid w:val="005C1C30"/>
    <w:rsid w:val="005C207A"/>
    <w:rsid w:val="005C26E1"/>
    <w:rsid w:val="005C2A67"/>
    <w:rsid w:val="005C4474"/>
    <w:rsid w:val="005C46E5"/>
    <w:rsid w:val="005C4B3F"/>
    <w:rsid w:val="005C4E5F"/>
    <w:rsid w:val="005C5BE7"/>
    <w:rsid w:val="005C614F"/>
    <w:rsid w:val="005C6241"/>
    <w:rsid w:val="005C6889"/>
    <w:rsid w:val="005C6A73"/>
    <w:rsid w:val="005C6BCE"/>
    <w:rsid w:val="005C7710"/>
    <w:rsid w:val="005D03E9"/>
    <w:rsid w:val="005D162B"/>
    <w:rsid w:val="005D1684"/>
    <w:rsid w:val="005D272B"/>
    <w:rsid w:val="005D2730"/>
    <w:rsid w:val="005D317B"/>
    <w:rsid w:val="005D32B0"/>
    <w:rsid w:val="005D33B6"/>
    <w:rsid w:val="005D3A2C"/>
    <w:rsid w:val="005D3B77"/>
    <w:rsid w:val="005D419C"/>
    <w:rsid w:val="005D4294"/>
    <w:rsid w:val="005D4B4A"/>
    <w:rsid w:val="005D50F8"/>
    <w:rsid w:val="005D57FC"/>
    <w:rsid w:val="005D58E7"/>
    <w:rsid w:val="005D5CEA"/>
    <w:rsid w:val="005D7C32"/>
    <w:rsid w:val="005D7D70"/>
    <w:rsid w:val="005D7DBB"/>
    <w:rsid w:val="005E01F5"/>
    <w:rsid w:val="005E05D7"/>
    <w:rsid w:val="005E0849"/>
    <w:rsid w:val="005E0889"/>
    <w:rsid w:val="005E0F9B"/>
    <w:rsid w:val="005E1A58"/>
    <w:rsid w:val="005E1B3D"/>
    <w:rsid w:val="005E34A2"/>
    <w:rsid w:val="005E34BE"/>
    <w:rsid w:val="005E37E0"/>
    <w:rsid w:val="005E4065"/>
    <w:rsid w:val="005E412C"/>
    <w:rsid w:val="005E41F1"/>
    <w:rsid w:val="005E482C"/>
    <w:rsid w:val="005E4D0A"/>
    <w:rsid w:val="005E5190"/>
    <w:rsid w:val="005E5394"/>
    <w:rsid w:val="005E5C63"/>
    <w:rsid w:val="005E61DA"/>
    <w:rsid w:val="005E6368"/>
    <w:rsid w:val="005E63AB"/>
    <w:rsid w:val="005E779A"/>
    <w:rsid w:val="005F07F0"/>
    <w:rsid w:val="005F0BFB"/>
    <w:rsid w:val="005F1CAD"/>
    <w:rsid w:val="005F3A0B"/>
    <w:rsid w:val="005F3AF6"/>
    <w:rsid w:val="005F3BE8"/>
    <w:rsid w:val="005F3FC8"/>
    <w:rsid w:val="005F42C4"/>
    <w:rsid w:val="005F4480"/>
    <w:rsid w:val="005F4661"/>
    <w:rsid w:val="005F47D4"/>
    <w:rsid w:val="005F4FDD"/>
    <w:rsid w:val="005F5939"/>
    <w:rsid w:val="005F59D4"/>
    <w:rsid w:val="005F5C03"/>
    <w:rsid w:val="005F685D"/>
    <w:rsid w:val="005F6AEE"/>
    <w:rsid w:val="005F6DEF"/>
    <w:rsid w:val="005F7362"/>
    <w:rsid w:val="005F73EE"/>
    <w:rsid w:val="005F770F"/>
    <w:rsid w:val="005F7CEA"/>
    <w:rsid w:val="00600362"/>
    <w:rsid w:val="00600F7A"/>
    <w:rsid w:val="00600FE2"/>
    <w:rsid w:val="00601741"/>
    <w:rsid w:val="006023F0"/>
    <w:rsid w:val="0060272F"/>
    <w:rsid w:val="00602813"/>
    <w:rsid w:val="006029C3"/>
    <w:rsid w:val="006029C4"/>
    <w:rsid w:val="00603571"/>
    <w:rsid w:val="00603866"/>
    <w:rsid w:val="00603F80"/>
    <w:rsid w:val="00604008"/>
    <w:rsid w:val="00605594"/>
    <w:rsid w:val="00605600"/>
    <w:rsid w:val="006059C4"/>
    <w:rsid w:val="006066D5"/>
    <w:rsid w:val="006068E8"/>
    <w:rsid w:val="006069D0"/>
    <w:rsid w:val="00606E41"/>
    <w:rsid w:val="00606F16"/>
    <w:rsid w:val="00607A38"/>
    <w:rsid w:val="00610573"/>
    <w:rsid w:val="00610976"/>
    <w:rsid w:val="00610E7B"/>
    <w:rsid w:val="00610F4E"/>
    <w:rsid w:val="00611EE5"/>
    <w:rsid w:val="006132D0"/>
    <w:rsid w:val="00613353"/>
    <w:rsid w:val="00614759"/>
    <w:rsid w:val="00614890"/>
    <w:rsid w:val="006148E6"/>
    <w:rsid w:val="006149A5"/>
    <w:rsid w:val="006153A3"/>
    <w:rsid w:val="006156BD"/>
    <w:rsid w:val="0061627C"/>
    <w:rsid w:val="00616B88"/>
    <w:rsid w:val="00617F98"/>
    <w:rsid w:val="0062007F"/>
    <w:rsid w:val="00620705"/>
    <w:rsid w:val="00621BF2"/>
    <w:rsid w:val="006226A5"/>
    <w:rsid w:val="006228D7"/>
    <w:rsid w:val="00622A64"/>
    <w:rsid w:val="0062303C"/>
    <w:rsid w:val="006230E2"/>
    <w:rsid w:val="006240E6"/>
    <w:rsid w:val="00624143"/>
    <w:rsid w:val="0062419A"/>
    <w:rsid w:val="00624881"/>
    <w:rsid w:val="006248FC"/>
    <w:rsid w:val="00624ECF"/>
    <w:rsid w:val="00625244"/>
    <w:rsid w:val="0062550D"/>
    <w:rsid w:val="006259B5"/>
    <w:rsid w:val="00625B78"/>
    <w:rsid w:val="00625E59"/>
    <w:rsid w:val="00626EEC"/>
    <w:rsid w:val="00627169"/>
    <w:rsid w:val="00627231"/>
    <w:rsid w:val="006275AB"/>
    <w:rsid w:val="00627695"/>
    <w:rsid w:val="00627A5F"/>
    <w:rsid w:val="00627C2A"/>
    <w:rsid w:val="00630618"/>
    <w:rsid w:val="006310E1"/>
    <w:rsid w:val="00631208"/>
    <w:rsid w:val="00631A57"/>
    <w:rsid w:val="00631A71"/>
    <w:rsid w:val="00631DDC"/>
    <w:rsid w:val="00631F73"/>
    <w:rsid w:val="0063245F"/>
    <w:rsid w:val="006325F7"/>
    <w:rsid w:val="006326F2"/>
    <w:rsid w:val="006327F9"/>
    <w:rsid w:val="00632C72"/>
    <w:rsid w:val="00632EDB"/>
    <w:rsid w:val="006333AB"/>
    <w:rsid w:val="006339F8"/>
    <w:rsid w:val="00634175"/>
    <w:rsid w:val="006344CD"/>
    <w:rsid w:val="006348E7"/>
    <w:rsid w:val="00634AB2"/>
    <w:rsid w:val="00634CE7"/>
    <w:rsid w:val="006352BE"/>
    <w:rsid w:val="006353EA"/>
    <w:rsid w:val="006359D3"/>
    <w:rsid w:val="00635A10"/>
    <w:rsid w:val="00635D08"/>
    <w:rsid w:val="00635F08"/>
    <w:rsid w:val="006366C9"/>
    <w:rsid w:val="00636CD8"/>
    <w:rsid w:val="0063712E"/>
    <w:rsid w:val="00637C73"/>
    <w:rsid w:val="00637CE2"/>
    <w:rsid w:val="006403C3"/>
    <w:rsid w:val="00642374"/>
    <w:rsid w:val="0064257C"/>
    <w:rsid w:val="00642E92"/>
    <w:rsid w:val="006437BE"/>
    <w:rsid w:val="00643DF3"/>
    <w:rsid w:val="006444D3"/>
    <w:rsid w:val="006445F6"/>
    <w:rsid w:val="00644719"/>
    <w:rsid w:val="00644D20"/>
    <w:rsid w:val="00644FC4"/>
    <w:rsid w:val="00645129"/>
    <w:rsid w:val="0064512A"/>
    <w:rsid w:val="00645290"/>
    <w:rsid w:val="006456FD"/>
    <w:rsid w:val="0064623C"/>
    <w:rsid w:val="00646941"/>
    <w:rsid w:val="00646C4C"/>
    <w:rsid w:val="006501C9"/>
    <w:rsid w:val="0065177D"/>
    <w:rsid w:val="00651BA6"/>
    <w:rsid w:val="00651F47"/>
    <w:rsid w:val="006520E8"/>
    <w:rsid w:val="006528D8"/>
    <w:rsid w:val="00653B35"/>
    <w:rsid w:val="00653B5E"/>
    <w:rsid w:val="00653CA0"/>
    <w:rsid w:val="0065442D"/>
    <w:rsid w:val="00654C0B"/>
    <w:rsid w:val="00654D5B"/>
    <w:rsid w:val="006558C8"/>
    <w:rsid w:val="0065594D"/>
    <w:rsid w:val="0065639E"/>
    <w:rsid w:val="006568EC"/>
    <w:rsid w:val="00657865"/>
    <w:rsid w:val="00657B21"/>
    <w:rsid w:val="00660076"/>
    <w:rsid w:val="00660559"/>
    <w:rsid w:val="0066056C"/>
    <w:rsid w:val="00660633"/>
    <w:rsid w:val="00660A9B"/>
    <w:rsid w:val="00660B51"/>
    <w:rsid w:val="00660BD2"/>
    <w:rsid w:val="00660D69"/>
    <w:rsid w:val="006617DB"/>
    <w:rsid w:val="00661856"/>
    <w:rsid w:val="00661898"/>
    <w:rsid w:val="00661EC0"/>
    <w:rsid w:val="006623D4"/>
    <w:rsid w:val="0066241D"/>
    <w:rsid w:val="00662A0C"/>
    <w:rsid w:val="00662E82"/>
    <w:rsid w:val="00663985"/>
    <w:rsid w:val="00664069"/>
    <w:rsid w:val="00664285"/>
    <w:rsid w:val="006647F8"/>
    <w:rsid w:val="006648CF"/>
    <w:rsid w:val="00664943"/>
    <w:rsid w:val="00664DD4"/>
    <w:rsid w:val="0066557E"/>
    <w:rsid w:val="00665F4D"/>
    <w:rsid w:val="006660EE"/>
    <w:rsid w:val="00666625"/>
    <w:rsid w:val="00666E6A"/>
    <w:rsid w:val="006676D3"/>
    <w:rsid w:val="006679AD"/>
    <w:rsid w:val="00667F54"/>
    <w:rsid w:val="00670002"/>
    <w:rsid w:val="00671210"/>
    <w:rsid w:val="006714B7"/>
    <w:rsid w:val="00672843"/>
    <w:rsid w:val="00672845"/>
    <w:rsid w:val="006732E4"/>
    <w:rsid w:val="006733B7"/>
    <w:rsid w:val="00673607"/>
    <w:rsid w:val="0067366D"/>
    <w:rsid w:val="00673E17"/>
    <w:rsid w:val="0067408F"/>
    <w:rsid w:val="00674150"/>
    <w:rsid w:val="0067494E"/>
    <w:rsid w:val="00674998"/>
    <w:rsid w:val="00675F54"/>
    <w:rsid w:val="00676AE6"/>
    <w:rsid w:val="00676EA8"/>
    <w:rsid w:val="006771E5"/>
    <w:rsid w:val="00677786"/>
    <w:rsid w:val="00680768"/>
    <w:rsid w:val="00680817"/>
    <w:rsid w:val="00680841"/>
    <w:rsid w:val="00680B29"/>
    <w:rsid w:val="006818BE"/>
    <w:rsid w:val="00681C12"/>
    <w:rsid w:val="0068203B"/>
    <w:rsid w:val="00682F34"/>
    <w:rsid w:val="00683A7A"/>
    <w:rsid w:val="00683E4F"/>
    <w:rsid w:val="006844F2"/>
    <w:rsid w:val="00684562"/>
    <w:rsid w:val="006849E0"/>
    <w:rsid w:val="00684BCF"/>
    <w:rsid w:val="00684F01"/>
    <w:rsid w:val="00685BB2"/>
    <w:rsid w:val="0068600E"/>
    <w:rsid w:val="0068614B"/>
    <w:rsid w:val="00687262"/>
    <w:rsid w:val="00687FCE"/>
    <w:rsid w:val="00690047"/>
    <w:rsid w:val="00690537"/>
    <w:rsid w:val="00690876"/>
    <w:rsid w:val="0069089E"/>
    <w:rsid w:val="0069136B"/>
    <w:rsid w:val="00691B2C"/>
    <w:rsid w:val="00691C31"/>
    <w:rsid w:val="00692B0E"/>
    <w:rsid w:val="00692DC6"/>
    <w:rsid w:val="00693300"/>
    <w:rsid w:val="006938EF"/>
    <w:rsid w:val="00693E0E"/>
    <w:rsid w:val="00695515"/>
    <w:rsid w:val="00696426"/>
    <w:rsid w:val="0069732B"/>
    <w:rsid w:val="0069795C"/>
    <w:rsid w:val="00697E45"/>
    <w:rsid w:val="006A0695"/>
    <w:rsid w:val="006A0B9E"/>
    <w:rsid w:val="006A1697"/>
    <w:rsid w:val="006A2491"/>
    <w:rsid w:val="006A282D"/>
    <w:rsid w:val="006A2844"/>
    <w:rsid w:val="006A309C"/>
    <w:rsid w:val="006A323D"/>
    <w:rsid w:val="006A3905"/>
    <w:rsid w:val="006A39B2"/>
    <w:rsid w:val="006A4823"/>
    <w:rsid w:val="006A4899"/>
    <w:rsid w:val="006A4950"/>
    <w:rsid w:val="006A4E25"/>
    <w:rsid w:val="006A5550"/>
    <w:rsid w:val="006A56D2"/>
    <w:rsid w:val="006A6620"/>
    <w:rsid w:val="006A66DE"/>
    <w:rsid w:val="006A7390"/>
    <w:rsid w:val="006A786A"/>
    <w:rsid w:val="006A7E5C"/>
    <w:rsid w:val="006B01B1"/>
    <w:rsid w:val="006B05D1"/>
    <w:rsid w:val="006B0A35"/>
    <w:rsid w:val="006B0B1C"/>
    <w:rsid w:val="006B0B6C"/>
    <w:rsid w:val="006B0DFA"/>
    <w:rsid w:val="006B189F"/>
    <w:rsid w:val="006B19A9"/>
    <w:rsid w:val="006B1F56"/>
    <w:rsid w:val="006B2B6D"/>
    <w:rsid w:val="006B3089"/>
    <w:rsid w:val="006B39C4"/>
    <w:rsid w:val="006B3A90"/>
    <w:rsid w:val="006B4D76"/>
    <w:rsid w:val="006B4FB3"/>
    <w:rsid w:val="006B5E78"/>
    <w:rsid w:val="006B5F67"/>
    <w:rsid w:val="006B616A"/>
    <w:rsid w:val="006B61BD"/>
    <w:rsid w:val="006B6EDA"/>
    <w:rsid w:val="006B702A"/>
    <w:rsid w:val="006B71C6"/>
    <w:rsid w:val="006B7635"/>
    <w:rsid w:val="006B7746"/>
    <w:rsid w:val="006B7C3B"/>
    <w:rsid w:val="006B7C50"/>
    <w:rsid w:val="006B7DD6"/>
    <w:rsid w:val="006B7E23"/>
    <w:rsid w:val="006C0672"/>
    <w:rsid w:val="006C0818"/>
    <w:rsid w:val="006C0B0D"/>
    <w:rsid w:val="006C0C17"/>
    <w:rsid w:val="006C0D6B"/>
    <w:rsid w:val="006C0DD6"/>
    <w:rsid w:val="006C18B8"/>
    <w:rsid w:val="006C2BC3"/>
    <w:rsid w:val="006C2E25"/>
    <w:rsid w:val="006C3639"/>
    <w:rsid w:val="006C42A2"/>
    <w:rsid w:val="006C57FA"/>
    <w:rsid w:val="006C5B3F"/>
    <w:rsid w:val="006C5D65"/>
    <w:rsid w:val="006C5EFD"/>
    <w:rsid w:val="006C6457"/>
    <w:rsid w:val="006C6BB3"/>
    <w:rsid w:val="006C76C1"/>
    <w:rsid w:val="006C7BC1"/>
    <w:rsid w:val="006D02DA"/>
    <w:rsid w:val="006D0377"/>
    <w:rsid w:val="006D038B"/>
    <w:rsid w:val="006D064C"/>
    <w:rsid w:val="006D086D"/>
    <w:rsid w:val="006D0A7D"/>
    <w:rsid w:val="006D0ACB"/>
    <w:rsid w:val="006D0AEC"/>
    <w:rsid w:val="006D0D0B"/>
    <w:rsid w:val="006D0F97"/>
    <w:rsid w:val="006D117F"/>
    <w:rsid w:val="006D11E5"/>
    <w:rsid w:val="006D1F8D"/>
    <w:rsid w:val="006D2686"/>
    <w:rsid w:val="006D2824"/>
    <w:rsid w:val="006D29C9"/>
    <w:rsid w:val="006D2D9D"/>
    <w:rsid w:val="006D3885"/>
    <w:rsid w:val="006D38B8"/>
    <w:rsid w:val="006D3EE7"/>
    <w:rsid w:val="006D3F69"/>
    <w:rsid w:val="006D4AFE"/>
    <w:rsid w:val="006D4CE0"/>
    <w:rsid w:val="006D4F9E"/>
    <w:rsid w:val="006D4FAD"/>
    <w:rsid w:val="006D58B5"/>
    <w:rsid w:val="006D5D78"/>
    <w:rsid w:val="006D6502"/>
    <w:rsid w:val="006D6694"/>
    <w:rsid w:val="006D671B"/>
    <w:rsid w:val="006D7381"/>
    <w:rsid w:val="006D75C3"/>
    <w:rsid w:val="006D7C57"/>
    <w:rsid w:val="006D7E55"/>
    <w:rsid w:val="006D7E60"/>
    <w:rsid w:val="006E01A0"/>
    <w:rsid w:val="006E02BD"/>
    <w:rsid w:val="006E0312"/>
    <w:rsid w:val="006E067D"/>
    <w:rsid w:val="006E098C"/>
    <w:rsid w:val="006E0A16"/>
    <w:rsid w:val="006E102F"/>
    <w:rsid w:val="006E16E1"/>
    <w:rsid w:val="006E1EB5"/>
    <w:rsid w:val="006E2B2B"/>
    <w:rsid w:val="006E35B5"/>
    <w:rsid w:val="006E3710"/>
    <w:rsid w:val="006E421D"/>
    <w:rsid w:val="006E4BFC"/>
    <w:rsid w:val="006E4D72"/>
    <w:rsid w:val="006E5031"/>
    <w:rsid w:val="006E54DE"/>
    <w:rsid w:val="006E55C4"/>
    <w:rsid w:val="006E5661"/>
    <w:rsid w:val="006E598D"/>
    <w:rsid w:val="006E5B1E"/>
    <w:rsid w:val="006E60E2"/>
    <w:rsid w:val="006E6149"/>
    <w:rsid w:val="006E640A"/>
    <w:rsid w:val="006E6641"/>
    <w:rsid w:val="006E6FC0"/>
    <w:rsid w:val="006E747C"/>
    <w:rsid w:val="006E7493"/>
    <w:rsid w:val="006E7F5B"/>
    <w:rsid w:val="006F024E"/>
    <w:rsid w:val="006F0A54"/>
    <w:rsid w:val="006F0B36"/>
    <w:rsid w:val="006F0B80"/>
    <w:rsid w:val="006F1D79"/>
    <w:rsid w:val="006F255D"/>
    <w:rsid w:val="006F25F0"/>
    <w:rsid w:val="006F3BD5"/>
    <w:rsid w:val="006F3F39"/>
    <w:rsid w:val="006F3F82"/>
    <w:rsid w:val="006F493C"/>
    <w:rsid w:val="006F5145"/>
    <w:rsid w:val="006F6415"/>
    <w:rsid w:val="006F69A8"/>
    <w:rsid w:val="006F6DCA"/>
    <w:rsid w:val="006F752D"/>
    <w:rsid w:val="006F7810"/>
    <w:rsid w:val="007000DD"/>
    <w:rsid w:val="00700176"/>
    <w:rsid w:val="007006E4"/>
    <w:rsid w:val="007012B1"/>
    <w:rsid w:val="00701E06"/>
    <w:rsid w:val="007024C5"/>
    <w:rsid w:val="007024E7"/>
    <w:rsid w:val="00702677"/>
    <w:rsid w:val="007027C9"/>
    <w:rsid w:val="00702D34"/>
    <w:rsid w:val="007045FC"/>
    <w:rsid w:val="00704A33"/>
    <w:rsid w:val="007051D2"/>
    <w:rsid w:val="0070534A"/>
    <w:rsid w:val="00705874"/>
    <w:rsid w:val="007067B8"/>
    <w:rsid w:val="00706878"/>
    <w:rsid w:val="00706D15"/>
    <w:rsid w:val="0070705C"/>
    <w:rsid w:val="0071001F"/>
    <w:rsid w:val="00710975"/>
    <w:rsid w:val="00710C98"/>
    <w:rsid w:val="00711191"/>
    <w:rsid w:val="0071178D"/>
    <w:rsid w:val="007120C8"/>
    <w:rsid w:val="00712ABF"/>
    <w:rsid w:val="00712F49"/>
    <w:rsid w:val="00713177"/>
    <w:rsid w:val="007136E9"/>
    <w:rsid w:val="00715090"/>
    <w:rsid w:val="007153E9"/>
    <w:rsid w:val="0071550A"/>
    <w:rsid w:val="00715737"/>
    <w:rsid w:val="00715AE8"/>
    <w:rsid w:val="00715DF5"/>
    <w:rsid w:val="00716157"/>
    <w:rsid w:val="007162E7"/>
    <w:rsid w:val="007167C9"/>
    <w:rsid w:val="00716DDD"/>
    <w:rsid w:val="00717276"/>
    <w:rsid w:val="007176F2"/>
    <w:rsid w:val="0071770A"/>
    <w:rsid w:val="00717923"/>
    <w:rsid w:val="00720688"/>
    <w:rsid w:val="007206C8"/>
    <w:rsid w:val="007209AB"/>
    <w:rsid w:val="00720B07"/>
    <w:rsid w:val="00720B67"/>
    <w:rsid w:val="00720D9D"/>
    <w:rsid w:val="007219B0"/>
    <w:rsid w:val="007222DF"/>
    <w:rsid w:val="00722BEE"/>
    <w:rsid w:val="0072305F"/>
    <w:rsid w:val="00723380"/>
    <w:rsid w:val="00723BA5"/>
    <w:rsid w:val="007241A7"/>
    <w:rsid w:val="00724688"/>
    <w:rsid w:val="0072494B"/>
    <w:rsid w:val="00724A69"/>
    <w:rsid w:val="00725687"/>
    <w:rsid w:val="00726ACE"/>
    <w:rsid w:val="00727377"/>
    <w:rsid w:val="0072752C"/>
    <w:rsid w:val="007301CC"/>
    <w:rsid w:val="007305C1"/>
    <w:rsid w:val="007309AE"/>
    <w:rsid w:val="00730B69"/>
    <w:rsid w:val="0073186D"/>
    <w:rsid w:val="007319A5"/>
    <w:rsid w:val="00731A47"/>
    <w:rsid w:val="00731B13"/>
    <w:rsid w:val="0073354A"/>
    <w:rsid w:val="00733D37"/>
    <w:rsid w:val="007354C4"/>
    <w:rsid w:val="00735809"/>
    <w:rsid w:val="00735EE0"/>
    <w:rsid w:val="00736B65"/>
    <w:rsid w:val="007371E7"/>
    <w:rsid w:val="0073725F"/>
    <w:rsid w:val="00737C7D"/>
    <w:rsid w:val="00737FBE"/>
    <w:rsid w:val="0074203B"/>
    <w:rsid w:val="00742255"/>
    <w:rsid w:val="00742D51"/>
    <w:rsid w:val="00742DCF"/>
    <w:rsid w:val="0074309B"/>
    <w:rsid w:val="007430AE"/>
    <w:rsid w:val="00743472"/>
    <w:rsid w:val="007439B8"/>
    <w:rsid w:val="00743FBC"/>
    <w:rsid w:val="007447A6"/>
    <w:rsid w:val="0074495D"/>
    <w:rsid w:val="00744B06"/>
    <w:rsid w:val="007456F2"/>
    <w:rsid w:val="007458F3"/>
    <w:rsid w:val="00745954"/>
    <w:rsid w:val="00745C40"/>
    <w:rsid w:val="00745F9F"/>
    <w:rsid w:val="007462D5"/>
    <w:rsid w:val="00746A1F"/>
    <w:rsid w:val="00746BC7"/>
    <w:rsid w:val="00746EC6"/>
    <w:rsid w:val="00746FB8"/>
    <w:rsid w:val="00747A35"/>
    <w:rsid w:val="00750473"/>
    <w:rsid w:val="007505CB"/>
    <w:rsid w:val="00750659"/>
    <w:rsid w:val="00751AB9"/>
    <w:rsid w:val="00751F34"/>
    <w:rsid w:val="00752459"/>
    <w:rsid w:val="007524CA"/>
    <w:rsid w:val="00752C07"/>
    <w:rsid w:val="007533AF"/>
    <w:rsid w:val="0075341C"/>
    <w:rsid w:val="00753B83"/>
    <w:rsid w:val="0075462D"/>
    <w:rsid w:val="00754A09"/>
    <w:rsid w:val="00754BED"/>
    <w:rsid w:val="00754EC9"/>
    <w:rsid w:val="007555F9"/>
    <w:rsid w:val="00755F61"/>
    <w:rsid w:val="00756F25"/>
    <w:rsid w:val="00757164"/>
    <w:rsid w:val="0075719B"/>
    <w:rsid w:val="0075760A"/>
    <w:rsid w:val="00757A14"/>
    <w:rsid w:val="0076068C"/>
    <w:rsid w:val="00760A4F"/>
    <w:rsid w:val="00760C9C"/>
    <w:rsid w:val="00760E0E"/>
    <w:rsid w:val="00760F48"/>
    <w:rsid w:val="0076133C"/>
    <w:rsid w:val="007613BD"/>
    <w:rsid w:val="00761ADA"/>
    <w:rsid w:val="00761BC9"/>
    <w:rsid w:val="00761DEE"/>
    <w:rsid w:val="00761DF4"/>
    <w:rsid w:val="00762124"/>
    <w:rsid w:val="007624AA"/>
    <w:rsid w:val="007624BD"/>
    <w:rsid w:val="007635F9"/>
    <w:rsid w:val="0076369C"/>
    <w:rsid w:val="00763872"/>
    <w:rsid w:val="00763992"/>
    <w:rsid w:val="007647D9"/>
    <w:rsid w:val="00764A7E"/>
    <w:rsid w:val="00764DF0"/>
    <w:rsid w:val="00764F98"/>
    <w:rsid w:val="00765952"/>
    <w:rsid w:val="00765B0B"/>
    <w:rsid w:val="00766503"/>
    <w:rsid w:val="007674A5"/>
    <w:rsid w:val="0076766E"/>
    <w:rsid w:val="00767D51"/>
    <w:rsid w:val="00767D88"/>
    <w:rsid w:val="007706C8"/>
    <w:rsid w:val="007709D2"/>
    <w:rsid w:val="00770A36"/>
    <w:rsid w:val="00770BD7"/>
    <w:rsid w:val="00770D1D"/>
    <w:rsid w:val="00770E3E"/>
    <w:rsid w:val="00770F86"/>
    <w:rsid w:val="00771329"/>
    <w:rsid w:val="00771372"/>
    <w:rsid w:val="007717B3"/>
    <w:rsid w:val="00772092"/>
    <w:rsid w:val="00773058"/>
    <w:rsid w:val="00774264"/>
    <w:rsid w:val="00774792"/>
    <w:rsid w:val="00775587"/>
    <w:rsid w:val="00775588"/>
    <w:rsid w:val="007759B0"/>
    <w:rsid w:val="00775AE2"/>
    <w:rsid w:val="00775EF2"/>
    <w:rsid w:val="007766CA"/>
    <w:rsid w:val="00776DA5"/>
    <w:rsid w:val="00776F35"/>
    <w:rsid w:val="007770E3"/>
    <w:rsid w:val="00777699"/>
    <w:rsid w:val="00777F41"/>
    <w:rsid w:val="00780154"/>
    <w:rsid w:val="00781770"/>
    <w:rsid w:val="00781937"/>
    <w:rsid w:val="00781E53"/>
    <w:rsid w:val="0078209E"/>
    <w:rsid w:val="0078224E"/>
    <w:rsid w:val="00782701"/>
    <w:rsid w:val="00783B77"/>
    <w:rsid w:val="00783BDB"/>
    <w:rsid w:val="00783EF0"/>
    <w:rsid w:val="007845F7"/>
    <w:rsid w:val="0078462F"/>
    <w:rsid w:val="00784816"/>
    <w:rsid w:val="00784B34"/>
    <w:rsid w:val="00784F69"/>
    <w:rsid w:val="00785ADD"/>
    <w:rsid w:val="00786095"/>
    <w:rsid w:val="0078616D"/>
    <w:rsid w:val="007865F8"/>
    <w:rsid w:val="0078711E"/>
    <w:rsid w:val="007873FB"/>
    <w:rsid w:val="00790219"/>
    <w:rsid w:val="00790535"/>
    <w:rsid w:val="0079093D"/>
    <w:rsid w:val="00790ADD"/>
    <w:rsid w:val="00790E9B"/>
    <w:rsid w:val="0079161F"/>
    <w:rsid w:val="00791FED"/>
    <w:rsid w:val="00792A77"/>
    <w:rsid w:val="00792C11"/>
    <w:rsid w:val="0079329E"/>
    <w:rsid w:val="00793730"/>
    <w:rsid w:val="00793BF4"/>
    <w:rsid w:val="007950A8"/>
    <w:rsid w:val="00795168"/>
    <w:rsid w:val="0079533C"/>
    <w:rsid w:val="00795A35"/>
    <w:rsid w:val="00797068"/>
    <w:rsid w:val="0079767E"/>
    <w:rsid w:val="00797C71"/>
    <w:rsid w:val="00797D8D"/>
    <w:rsid w:val="007A0836"/>
    <w:rsid w:val="007A0B14"/>
    <w:rsid w:val="007A0BE9"/>
    <w:rsid w:val="007A1662"/>
    <w:rsid w:val="007A17F0"/>
    <w:rsid w:val="007A211D"/>
    <w:rsid w:val="007A298D"/>
    <w:rsid w:val="007A2BF9"/>
    <w:rsid w:val="007A2DB0"/>
    <w:rsid w:val="007A2EDF"/>
    <w:rsid w:val="007A2FB8"/>
    <w:rsid w:val="007A40AD"/>
    <w:rsid w:val="007A445D"/>
    <w:rsid w:val="007A511F"/>
    <w:rsid w:val="007A5232"/>
    <w:rsid w:val="007A5806"/>
    <w:rsid w:val="007A58A7"/>
    <w:rsid w:val="007A5CDF"/>
    <w:rsid w:val="007A609F"/>
    <w:rsid w:val="007A69AD"/>
    <w:rsid w:val="007A7383"/>
    <w:rsid w:val="007A73F7"/>
    <w:rsid w:val="007A77AF"/>
    <w:rsid w:val="007A7C27"/>
    <w:rsid w:val="007A7C65"/>
    <w:rsid w:val="007B0603"/>
    <w:rsid w:val="007B0B7D"/>
    <w:rsid w:val="007B18EF"/>
    <w:rsid w:val="007B244C"/>
    <w:rsid w:val="007B2673"/>
    <w:rsid w:val="007B2719"/>
    <w:rsid w:val="007B2CC9"/>
    <w:rsid w:val="007B2D1D"/>
    <w:rsid w:val="007B323B"/>
    <w:rsid w:val="007B35E3"/>
    <w:rsid w:val="007B35FF"/>
    <w:rsid w:val="007B3609"/>
    <w:rsid w:val="007B3625"/>
    <w:rsid w:val="007B4080"/>
    <w:rsid w:val="007B42FE"/>
    <w:rsid w:val="007B4422"/>
    <w:rsid w:val="007B46CD"/>
    <w:rsid w:val="007B485C"/>
    <w:rsid w:val="007B57D6"/>
    <w:rsid w:val="007B6396"/>
    <w:rsid w:val="007B7C01"/>
    <w:rsid w:val="007C0CAE"/>
    <w:rsid w:val="007C0D65"/>
    <w:rsid w:val="007C12C0"/>
    <w:rsid w:val="007C1CED"/>
    <w:rsid w:val="007C1D84"/>
    <w:rsid w:val="007C2210"/>
    <w:rsid w:val="007C2860"/>
    <w:rsid w:val="007C28D1"/>
    <w:rsid w:val="007C2A06"/>
    <w:rsid w:val="007C2E4F"/>
    <w:rsid w:val="007C3433"/>
    <w:rsid w:val="007C3496"/>
    <w:rsid w:val="007C3D87"/>
    <w:rsid w:val="007C58A8"/>
    <w:rsid w:val="007C5E10"/>
    <w:rsid w:val="007C6554"/>
    <w:rsid w:val="007C6B88"/>
    <w:rsid w:val="007C70BE"/>
    <w:rsid w:val="007C7337"/>
    <w:rsid w:val="007C7371"/>
    <w:rsid w:val="007C76A3"/>
    <w:rsid w:val="007C79A8"/>
    <w:rsid w:val="007D0086"/>
    <w:rsid w:val="007D03E2"/>
    <w:rsid w:val="007D0707"/>
    <w:rsid w:val="007D1129"/>
    <w:rsid w:val="007D1D81"/>
    <w:rsid w:val="007D1FFA"/>
    <w:rsid w:val="007D2875"/>
    <w:rsid w:val="007D2E02"/>
    <w:rsid w:val="007D3163"/>
    <w:rsid w:val="007D340D"/>
    <w:rsid w:val="007D3E74"/>
    <w:rsid w:val="007D450B"/>
    <w:rsid w:val="007D4635"/>
    <w:rsid w:val="007D4A88"/>
    <w:rsid w:val="007D4D45"/>
    <w:rsid w:val="007D4DCE"/>
    <w:rsid w:val="007D5491"/>
    <w:rsid w:val="007D5752"/>
    <w:rsid w:val="007D5BE1"/>
    <w:rsid w:val="007D6134"/>
    <w:rsid w:val="007D6158"/>
    <w:rsid w:val="007D6179"/>
    <w:rsid w:val="007D672D"/>
    <w:rsid w:val="007D6EBC"/>
    <w:rsid w:val="007D6FAA"/>
    <w:rsid w:val="007D73C1"/>
    <w:rsid w:val="007D763D"/>
    <w:rsid w:val="007D79BB"/>
    <w:rsid w:val="007E00AA"/>
    <w:rsid w:val="007E07F7"/>
    <w:rsid w:val="007E1417"/>
    <w:rsid w:val="007E14F7"/>
    <w:rsid w:val="007E158C"/>
    <w:rsid w:val="007E16CA"/>
    <w:rsid w:val="007E19DB"/>
    <w:rsid w:val="007E1C28"/>
    <w:rsid w:val="007E2B60"/>
    <w:rsid w:val="007E2FD6"/>
    <w:rsid w:val="007E358F"/>
    <w:rsid w:val="007E3689"/>
    <w:rsid w:val="007E36D5"/>
    <w:rsid w:val="007E3855"/>
    <w:rsid w:val="007E3D80"/>
    <w:rsid w:val="007E3EAF"/>
    <w:rsid w:val="007E419B"/>
    <w:rsid w:val="007E4C2F"/>
    <w:rsid w:val="007E511A"/>
    <w:rsid w:val="007E567C"/>
    <w:rsid w:val="007E5E23"/>
    <w:rsid w:val="007E6569"/>
    <w:rsid w:val="007E65FA"/>
    <w:rsid w:val="007E6C08"/>
    <w:rsid w:val="007E6F24"/>
    <w:rsid w:val="007E7382"/>
    <w:rsid w:val="007E7551"/>
    <w:rsid w:val="007E7DA5"/>
    <w:rsid w:val="007F0453"/>
    <w:rsid w:val="007F1214"/>
    <w:rsid w:val="007F2ACA"/>
    <w:rsid w:val="007F3085"/>
    <w:rsid w:val="007F3E4A"/>
    <w:rsid w:val="007F6E7B"/>
    <w:rsid w:val="007F7185"/>
    <w:rsid w:val="007F7854"/>
    <w:rsid w:val="0080149E"/>
    <w:rsid w:val="00801693"/>
    <w:rsid w:val="00801A06"/>
    <w:rsid w:val="00801F6E"/>
    <w:rsid w:val="00802A6C"/>
    <w:rsid w:val="0080358E"/>
    <w:rsid w:val="00803955"/>
    <w:rsid w:val="00803AAE"/>
    <w:rsid w:val="00803C10"/>
    <w:rsid w:val="00803D80"/>
    <w:rsid w:val="00804BD7"/>
    <w:rsid w:val="00805307"/>
    <w:rsid w:val="0080577C"/>
    <w:rsid w:val="008068B9"/>
    <w:rsid w:val="00806A3C"/>
    <w:rsid w:val="00806BFA"/>
    <w:rsid w:val="00807678"/>
    <w:rsid w:val="00807A6C"/>
    <w:rsid w:val="00807AD4"/>
    <w:rsid w:val="00807BE4"/>
    <w:rsid w:val="00807ED2"/>
    <w:rsid w:val="00807EDA"/>
    <w:rsid w:val="00807F27"/>
    <w:rsid w:val="008101CF"/>
    <w:rsid w:val="00810407"/>
    <w:rsid w:val="00810562"/>
    <w:rsid w:val="00811AF4"/>
    <w:rsid w:val="008132AA"/>
    <w:rsid w:val="0081370B"/>
    <w:rsid w:val="00813A34"/>
    <w:rsid w:val="008144B6"/>
    <w:rsid w:val="00814524"/>
    <w:rsid w:val="008147BD"/>
    <w:rsid w:val="00815643"/>
    <w:rsid w:val="0081579E"/>
    <w:rsid w:val="00815E45"/>
    <w:rsid w:val="008168F5"/>
    <w:rsid w:val="008170ED"/>
    <w:rsid w:val="00817911"/>
    <w:rsid w:val="008204C5"/>
    <w:rsid w:val="008210E9"/>
    <w:rsid w:val="008217B4"/>
    <w:rsid w:val="008219AE"/>
    <w:rsid w:val="008223E4"/>
    <w:rsid w:val="008224EE"/>
    <w:rsid w:val="00822E49"/>
    <w:rsid w:val="00823501"/>
    <w:rsid w:val="0082393C"/>
    <w:rsid w:val="00823B52"/>
    <w:rsid w:val="00824BBC"/>
    <w:rsid w:val="00824DF1"/>
    <w:rsid w:val="00824FA5"/>
    <w:rsid w:val="00825857"/>
    <w:rsid w:val="00826299"/>
    <w:rsid w:val="008266ED"/>
    <w:rsid w:val="008269BA"/>
    <w:rsid w:val="0082710C"/>
    <w:rsid w:val="008307B1"/>
    <w:rsid w:val="008315D8"/>
    <w:rsid w:val="00831661"/>
    <w:rsid w:val="0083212C"/>
    <w:rsid w:val="008323EB"/>
    <w:rsid w:val="008325AC"/>
    <w:rsid w:val="008325C9"/>
    <w:rsid w:val="0083313D"/>
    <w:rsid w:val="00833A51"/>
    <w:rsid w:val="00833DB1"/>
    <w:rsid w:val="0083436D"/>
    <w:rsid w:val="008348A9"/>
    <w:rsid w:val="00834954"/>
    <w:rsid w:val="00834C05"/>
    <w:rsid w:val="00834FFC"/>
    <w:rsid w:val="00835048"/>
    <w:rsid w:val="00835560"/>
    <w:rsid w:val="00835FAC"/>
    <w:rsid w:val="00836CE3"/>
    <w:rsid w:val="00836FE7"/>
    <w:rsid w:val="0083718E"/>
    <w:rsid w:val="00837CE1"/>
    <w:rsid w:val="008400BC"/>
    <w:rsid w:val="00840E03"/>
    <w:rsid w:val="00841424"/>
    <w:rsid w:val="0084149D"/>
    <w:rsid w:val="00841671"/>
    <w:rsid w:val="00841AB1"/>
    <w:rsid w:val="00841D97"/>
    <w:rsid w:val="00841FC6"/>
    <w:rsid w:val="00842019"/>
    <w:rsid w:val="008427D9"/>
    <w:rsid w:val="00842D0F"/>
    <w:rsid w:val="00843027"/>
    <w:rsid w:val="00844179"/>
    <w:rsid w:val="0084451E"/>
    <w:rsid w:val="0084499D"/>
    <w:rsid w:val="00844AE2"/>
    <w:rsid w:val="0084507D"/>
    <w:rsid w:val="008452A7"/>
    <w:rsid w:val="008453C4"/>
    <w:rsid w:val="008458DE"/>
    <w:rsid w:val="00845AF9"/>
    <w:rsid w:val="00846204"/>
    <w:rsid w:val="00846382"/>
    <w:rsid w:val="00846C73"/>
    <w:rsid w:val="008471F2"/>
    <w:rsid w:val="008475E7"/>
    <w:rsid w:val="0084772E"/>
    <w:rsid w:val="00847855"/>
    <w:rsid w:val="008478AE"/>
    <w:rsid w:val="0084792C"/>
    <w:rsid w:val="0084797C"/>
    <w:rsid w:val="00847B35"/>
    <w:rsid w:val="00847B5F"/>
    <w:rsid w:val="00847FA1"/>
    <w:rsid w:val="00851903"/>
    <w:rsid w:val="008519A6"/>
    <w:rsid w:val="00852CC2"/>
    <w:rsid w:val="00853021"/>
    <w:rsid w:val="0085367C"/>
    <w:rsid w:val="00853E50"/>
    <w:rsid w:val="008547B1"/>
    <w:rsid w:val="00854872"/>
    <w:rsid w:val="008549E6"/>
    <w:rsid w:val="00854B7A"/>
    <w:rsid w:val="00854EDA"/>
    <w:rsid w:val="008553BB"/>
    <w:rsid w:val="00855B0F"/>
    <w:rsid w:val="00856BAC"/>
    <w:rsid w:val="0085709D"/>
    <w:rsid w:val="00857456"/>
    <w:rsid w:val="00860437"/>
    <w:rsid w:val="00860604"/>
    <w:rsid w:val="008606C9"/>
    <w:rsid w:val="00860BBD"/>
    <w:rsid w:val="00861B07"/>
    <w:rsid w:val="008631DC"/>
    <w:rsid w:val="00863D31"/>
    <w:rsid w:val="008649C2"/>
    <w:rsid w:val="00864EFA"/>
    <w:rsid w:val="00865775"/>
    <w:rsid w:val="00865E15"/>
    <w:rsid w:val="00866462"/>
    <w:rsid w:val="00867894"/>
    <w:rsid w:val="00867BF6"/>
    <w:rsid w:val="00870041"/>
    <w:rsid w:val="0087033D"/>
    <w:rsid w:val="00870BB4"/>
    <w:rsid w:val="00870EC2"/>
    <w:rsid w:val="00871967"/>
    <w:rsid w:val="00871A8E"/>
    <w:rsid w:val="00871BF4"/>
    <w:rsid w:val="0087239C"/>
    <w:rsid w:val="008728D9"/>
    <w:rsid w:val="00872B2D"/>
    <w:rsid w:val="00872D08"/>
    <w:rsid w:val="008735FB"/>
    <w:rsid w:val="00873CD4"/>
    <w:rsid w:val="00874FD9"/>
    <w:rsid w:val="00875027"/>
    <w:rsid w:val="0087544A"/>
    <w:rsid w:val="0087565D"/>
    <w:rsid w:val="00875C76"/>
    <w:rsid w:val="00875E50"/>
    <w:rsid w:val="00875FED"/>
    <w:rsid w:val="008764FE"/>
    <w:rsid w:val="008765D7"/>
    <w:rsid w:val="008766D9"/>
    <w:rsid w:val="00876E10"/>
    <w:rsid w:val="00876E35"/>
    <w:rsid w:val="0088018F"/>
    <w:rsid w:val="008813F8"/>
    <w:rsid w:val="0088183F"/>
    <w:rsid w:val="00881C04"/>
    <w:rsid w:val="00882F0A"/>
    <w:rsid w:val="00883CFD"/>
    <w:rsid w:val="0088419F"/>
    <w:rsid w:val="008845D4"/>
    <w:rsid w:val="00884D48"/>
    <w:rsid w:val="0088534A"/>
    <w:rsid w:val="00885AE6"/>
    <w:rsid w:val="00885BD9"/>
    <w:rsid w:val="00886144"/>
    <w:rsid w:val="0088640B"/>
    <w:rsid w:val="00886DEB"/>
    <w:rsid w:val="0088743E"/>
    <w:rsid w:val="00887611"/>
    <w:rsid w:val="00890268"/>
    <w:rsid w:val="008902DB"/>
    <w:rsid w:val="00890400"/>
    <w:rsid w:val="0089068F"/>
    <w:rsid w:val="008910F6"/>
    <w:rsid w:val="00891A5D"/>
    <w:rsid w:val="00891ADB"/>
    <w:rsid w:val="00891AF9"/>
    <w:rsid w:val="00891B3D"/>
    <w:rsid w:val="008920F7"/>
    <w:rsid w:val="00892187"/>
    <w:rsid w:val="00893442"/>
    <w:rsid w:val="00893963"/>
    <w:rsid w:val="00893A4E"/>
    <w:rsid w:val="00893DB9"/>
    <w:rsid w:val="00894B14"/>
    <w:rsid w:val="00894B4F"/>
    <w:rsid w:val="00895571"/>
    <w:rsid w:val="0089568F"/>
    <w:rsid w:val="0089570E"/>
    <w:rsid w:val="0089576D"/>
    <w:rsid w:val="008957DB"/>
    <w:rsid w:val="008958D2"/>
    <w:rsid w:val="008958EB"/>
    <w:rsid w:val="00896C85"/>
    <w:rsid w:val="008971D2"/>
    <w:rsid w:val="008972A5"/>
    <w:rsid w:val="008974EA"/>
    <w:rsid w:val="008979B6"/>
    <w:rsid w:val="00897A56"/>
    <w:rsid w:val="00897D7B"/>
    <w:rsid w:val="008A03E0"/>
    <w:rsid w:val="008A0B8A"/>
    <w:rsid w:val="008A0D13"/>
    <w:rsid w:val="008A0E61"/>
    <w:rsid w:val="008A12B7"/>
    <w:rsid w:val="008A1C92"/>
    <w:rsid w:val="008A2601"/>
    <w:rsid w:val="008A27AA"/>
    <w:rsid w:val="008A2D15"/>
    <w:rsid w:val="008A2F90"/>
    <w:rsid w:val="008A388E"/>
    <w:rsid w:val="008A3A0D"/>
    <w:rsid w:val="008A46D7"/>
    <w:rsid w:val="008A4F32"/>
    <w:rsid w:val="008A554F"/>
    <w:rsid w:val="008A5658"/>
    <w:rsid w:val="008A56DE"/>
    <w:rsid w:val="008A6784"/>
    <w:rsid w:val="008A73EA"/>
    <w:rsid w:val="008A7437"/>
    <w:rsid w:val="008A7779"/>
    <w:rsid w:val="008B0982"/>
    <w:rsid w:val="008B0A65"/>
    <w:rsid w:val="008B0B87"/>
    <w:rsid w:val="008B0CB6"/>
    <w:rsid w:val="008B1123"/>
    <w:rsid w:val="008B1325"/>
    <w:rsid w:val="008B1357"/>
    <w:rsid w:val="008B146A"/>
    <w:rsid w:val="008B14FE"/>
    <w:rsid w:val="008B1E78"/>
    <w:rsid w:val="008B25AC"/>
    <w:rsid w:val="008B31AD"/>
    <w:rsid w:val="008B33A2"/>
    <w:rsid w:val="008B3643"/>
    <w:rsid w:val="008B3B20"/>
    <w:rsid w:val="008B420D"/>
    <w:rsid w:val="008B534B"/>
    <w:rsid w:val="008B5CBC"/>
    <w:rsid w:val="008B6E20"/>
    <w:rsid w:val="008B7D77"/>
    <w:rsid w:val="008C0898"/>
    <w:rsid w:val="008C0924"/>
    <w:rsid w:val="008C0A39"/>
    <w:rsid w:val="008C1090"/>
    <w:rsid w:val="008C24CA"/>
    <w:rsid w:val="008C27F0"/>
    <w:rsid w:val="008C29AB"/>
    <w:rsid w:val="008C3169"/>
    <w:rsid w:val="008C31ED"/>
    <w:rsid w:val="008C400A"/>
    <w:rsid w:val="008C56C7"/>
    <w:rsid w:val="008C59B3"/>
    <w:rsid w:val="008C612C"/>
    <w:rsid w:val="008C6819"/>
    <w:rsid w:val="008C6EA7"/>
    <w:rsid w:val="008C722B"/>
    <w:rsid w:val="008C7324"/>
    <w:rsid w:val="008C79EC"/>
    <w:rsid w:val="008C7F33"/>
    <w:rsid w:val="008D0087"/>
    <w:rsid w:val="008D08B9"/>
    <w:rsid w:val="008D0AD0"/>
    <w:rsid w:val="008D0D60"/>
    <w:rsid w:val="008D10A4"/>
    <w:rsid w:val="008D1271"/>
    <w:rsid w:val="008D205B"/>
    <w:rsid w:val="008D221D"/>
    <w:rsid w:val="008D2232"/>
    <w:rsid w:val="008D29B1"/>
    <w:rsid w:val="008D2FE0"/>
    <w:rsid w:val="008D30D2"/>
    <w:rsid w:val="008D3B9B"/>
    <w:rsid w:val="008D43FF"/>
    <w:rsid w:val="008D4694"/>
    <w:rsid w:val="008D477A"/>
    <w:rsid w:val="008D4C7A"/>
    <w:rsid w:val="008D4E62"/>
    <w:rsid w:val="008D52C1"/>
    <w:rsid w:val="008D5911"/>
    <w:rsid w:val="008D5A3E"/>
    <w:rsid w:val="008D63AD"/>
    <w:rsid w:val="008D6A7E"/>
    <w:rsid w:val="008D7510"/>
    <w:rsid w:val="008E09FF"/>
    <w:rsid w:val="008E1808"/>
    <w:rsid w:val="008E291A"/>
    <w:rsid w:val="008E2ABC"/>
    <w:rsid w:val="008E2E21"/>
    <w:rsid w:val="008E32A2"/>
    <w:rsid w:val="008E340A"/>
    <w:rsid w:val="008E37C4"/>
    <w:rsid w:val="008E395E"/>
    <w:rsid w:val="008E3EA3"/>
    <w:rsid w:val="008E4A8F"/>
    <w:rsid w:val="008E4F09"/>
    <w:rsid w:val="008E54DF"/>
    <w:rsid w:val="008E6416"/>
    <w:rsid w:val="008E6AFA"/>
    <w:rsid w:val="008E7229"/>
    <w:rsid w:val="008E7D7D"/>
    <w:rsid w:val="008F06D2"/>
    <w:rsid w:val="008F0837"/>
    <w:rsid w:val="008F08EB"/>
    <w:rsid w:val="008F0D2E"/>
    <w:rsid w:val="008F11B9"/>
    <w:rsid w:val="008F1871"/>
    <w:rsid w:val="008F1A75"/>
    <w:rsid w:val="008F21C9"/>
    <w:rsid w:val="008F2412"/>
    <w:rsid w:val="008F2B40"/>
    <w:rsid w:val="008F316B"/>
    <w:rsid w:val="008F316F"/>
    <w:rsid w:val="008F3274"/>
    <w:rsid w:val="008F369C"/>
    <w:rsid w:val="008F36B3"/>
    <w:rsid w:val="008F3D50"/>
    <w:rsid w:val="008F3E18"/>
    <w:rsid w:val="008F3E5D"/>
    <w:rsid w:val="008F406A"/>
    <w:rsid w:val="008F4C66"/>
    <w:rsid w:val="008F513B"/>
    <w:rsid w:val="008F536D"/>
    <w:rsid w:val="008F58AA"/>
    <w:rsid w:val="008F58D2"/>
    <w:rsid w:val="008F65F7"/>
    <w:rsid w:val="008F6648"/>
    <w:rsid w:val="008F684F"/>
    <w:rsid w:val="008F6B7A"/>
    <w:rsid w:val="008F72D5"/>
    <w:rsid w:val="00900519"/>
    <w:rsid w:val="00900645"/>
    <w:rsid w:val="0090192D"/>
    <w:rsid w:val="00901E47"/>
    <w:rsid w:val="009026D0"/>
    <w:rsid w:val="009031F0"/>
    <w:rsid w:val="009036E9"/>
    <w:rsid w:val="009037DA"/>
    <w:rsid w:val="00904123"/>
    <w:rsid w:val="0090467A"/>
    <w:rsid w:val="00905BF7"/>
    <w:rsid w:val="00906B57"/>
    <w:rsid w:val="00906DF9"/>
    <w:rsid w:val="009075EF"/>
    <w:rsid w:val="0090783B"/>
    <w:rsid w:val="009103DE"/>
    <w:rsid w:val="00910B5E"/>
    <w:rsid w:val="00910CEB"/>
    <w:rsid w:val="009118EA"/>
    <w:rsid w:val="00911BC8"/>
    <w:rsid w:val="009120ED"/>
    <w:rsid w:val="00912992"/>
    <w:rsid w:val="00913950"/>
    <w:rsid w:val="009139BC"/>
    <w:rsid w:val="00913B6A"/>
    <w:rsid w:val="0091423B"/>
    <w:rsid w:val="00914773"/>
    <w:rsid w:val="00914859"/>
    <w:rsid w:val="00914DCF"/>
    <w:rsid w:val="009153EF"/>
    <w:rsid w:val="009157BF"/>
    <w:rsid w:val="00915949"/>
    <w:rsid w:val="00915B10"/>
    <w:rsid w:val="0091619B"/>
    <w:rsid w:val="0091649E"/>
    <w:rsid w:val="00917024"/>
    <w:rsid w:val="0092003D"/>
    <w:rsid w:val="00920859"/>
    <w:rsid w:val="00920D91"/>
    <w:rsid w:val="00920E44"/>
    <w:rsid w:val="00921283"/>
    <w:rsid w:val="009213EB"/>
    <w:rsid w:val="0092174C"/>
    <w:rsid w:val="009217AE"/>
    <w:rsid w:val="00921F39"/>
    <w:rsid w:val="009222A1"/>
    <w:rsid w:val="00922789"/>
    <w:rsid w:val="0092292C"/>
    <w:rsid w:val="00922A77"/>
    <w:rsid w:val="00922DAE"/>
    <w:rsid w:val="00922DF3"/>
    <w:rsid w:val="00923190"/>
    <w:rsid w:val="009234DC"/>
    <w:rsid w:val="00923CD8"/>
    <w:rsid w:val="00923E70"/>
    <w:rsid w:val="009246E3"/>
    <w:rsid w:val="00924850"/>
    <w:rsid w:val="00924856"/>
    <w:rsid w:val="0092543A"/>
    <w:rsid w:val="00926369"/>
    <w:rsid w:val="0092663E"/>
    <w:rsid w:val="00926B01"/>
    <w:rsid w:val="00926E10"/>
    <w:rsid w:val="00927D92"/>
    <w:rsid w:val="009302FE"/>
    <w:rsid w:val="00931C9A"/>
    <w:rsid w:val="00932545"/>
    <w:rsid w:val="00932950"/>
    <w:rsid w:val="009330E6"/>
    <w:rsid w:val="009331A7"/>
    <w:rsid w:val="00933A84"/>
    <w:rsid w:val="00934329"/>
    <w:rsid w:val="00934440"/>
    <w:rsid w:val="00935078"/>
    <w:rsid w:val="009353B3"/>
    <w:rsid w:val="00936A77"/>
    <w:rsid w:val="00936AE8"/>
    <w:rsid w:val="009376CE"/>
    <w:rsid w:val="00937E02"/>
    <w:rsid w:val="009402A3"/>
    <w:rsid w:val="00940436"/>
    <w:rsid w:val="00940B34"/>
    <w:rsid w:val="00940BA4"/>
    <w:rsid w:val="009410D8"/>
    <w:rsid w:val="00941C15"/>
    <w:rsid w:val="00942501"/>
    <w:rsid w:val="00942AEA"/>
    <w:rsid w:val="00942E46"/>
    <w:rsid w:val="0094337C"/>
    <w:rsid w:val="00943B84"/>
    <w:rsid w:val="00943D17"/>
    <w:rsid w:val="00943E72"/>
    <w:rsid w:val="00944647"/>
    <w:rsid w:val="00944B57"/>
    <w:rsid w:val="009459B2"/>
    <w:rsid w:val="00946AE6"/>
    <w:rsid w:val="009479E1"/>
    <w:rsid w:val="00947EB7"/>
    <w:rsid w:val="009507D5"/>
    <w:rsid w:val="00950C31"/>
    <w:rsid w:val="00950EEE"/>
    <w:rsid w:val="0095121A"/>
    <w:rsid w:val="009513BE"/>
    <w:rsid w:val="00951FE2"/>
    <w:rsid w:val="0095216E"/>
    <w:rsid w:val="009523A7"/>
    <w:rsid w:val="009532B8"/>
    <w:rsid w:val="009534EA"/>
    <w:rsid w:val="009538CE"/>
    <w:rsid w:val="00954647"/>
    <w:rsid w:val="00954A58"/>
    <w:rsid w:val="00954DC2"/>
    <w:rsid w:val="00955D22"/>
    <w:rsid w:val="00955F2A"/>
    <w:rsid w:val="009560B8"/>
    <w:rsid w:val="0095618A"/>
    <w:rsid w:val="00956595"/>
    <w:rsid w:val="0095715A"/>
    <w:rsid w:val="009574B3"/>
    <w:rsid w:val="00957D5F"/>
    <w:rsid w:val="00957FFD"/>
    <w:rsid w:val="009619DD"/>
    <w:rsid w:val="00961DB4"/>
    <w:rsid w:val="00961EDE"/>
    <w:rsid w:val="00962580"/>
    <w:rsid w:val="00962613"/>
    <w:rsid w:val="00962A1F"/>
    <w:rsid w:val="00962D43"/>
    <w:rsid w:val="009637D9"/>
    <w:rsid w:val="00963C56"/>
    <w:rsid w:val="00964249"/>
    <w:rsid w:val="009655C5"/>
    <w:rsid w:val="009656DC"/>
    <w:rsid w:val="0096661C"/>
    <w:rsid w:val="00966641"/>
    <w:rsid w:val="00966BFA"/>
    <w:rsid w:val="00966E7C"/>
    <w:rsid w:val="00966EAB"/>
    <w:rsid w:val="00966EF3"/>
    <w:rsid w:val="00966EFC"/>
    <w:rsid w:val="00967590"/>
    <w:rsid w:val="009675C2"/>
    <w:rsid w:val="009675D1"/>
    <w:rsid w:val="00970740"/>
    <w:rsid w:val="00970743"/>
    <w:rsid w:val="009710C7"/>
    <w:rsid w:val="0097122D"/>
    <w:rsid w:val="00971299"/>
    <w:rsid w:val="009719CF"/>
    <w:rsid w:val="00972101"/>
    <w:rsid w:val="0097257C"/>
    <w:rsid w:val="00972EC2"/>
    <w:rsid w:val="0097305D"/>
    <w:rsid w:val="00973697"/>
    <w:rsid w:val="00973CF8"/>
    <w:rsid w:val="009740DD"/>
    <w:rsid w:val="00974111"/>
    <w:rsid w:val="00974C79"/>
    <w:rsid w:val="009754E0"/>
    <w:rsid w:val="00975609"/>
    <w:rsid w:val="009756BF"/>
    <w:rsid w:val="0097619D"/>
    <w:rsid w:val="00976331"/>
    <w:rsid w:val="009763EE"/>
    <w:rsid w:val="00976D9C"/>
    <w:rsid w:val="00976EB9"/>
    <w:rsid w:val="00977A62"/>
    <w:rsid w:val="00977AAF"/>
    <w:rsid w:val="009807EE"/>
    <w:rsid w:val="00980ED6"/>
    <w:rsid w:val="009812A4"/>
    <w:rsid w:val="00981E42"/>
    <w:rsid w:val="00982185"/>
    <w:rsid w:val="009824E7"/>
    <w:rsid w:val="0098251C"/>
    <w:rsid w:val="009826DD"/>
    <w:rsid w:val="0098299A"/>
    <w:rsid w:val="0098345A"/>
    <w:rsid w:val="009835B3"/>
    <w:rsid w:val="009841FF"/>
    <w:rsid w:val="00984417"/>
    <w:rsid w:val="00984D97"/>
    <w:rsid w:val="0098535A"/>
    <w:rsid w:val="009853E4"/>
    <w:rsid w:val="009857B5"/>
    <w:rsid w:val="009858C8"/>
    <w:rsid w:val="00985956"/>
    <w:rsid w:val="00985AAC"/>
    <w:rsid w:val="00986C8F"/>
    <w:rsid w:val="00986EE6"/>
    <w:rsid w:val="00987823"/>
    <w:rsid w:val="0098788D"/>
    <w:rsid w:val="009900BD"/>
    <w:rsid w:val="0099010A"/>
    <w:rsid w:val="009902AB"/>
    <w:rsid w:val="00990FF5"/>
    <w:rsid w:val="00991405"/>
    <w:rsid w:val="00991D89"/>
    <w:rsid w:val="00992215"/>
    <w:rsid w:val="00992437"/>
    <w:rsid w:val="00992496"/>
    <w:rsid w:val="00992880"/>
    <w:rsid w:val="00992E37"/>
    <w:rsid w:val="0099324D"/>
    <w:rsid w:val="00993291"/>
    <w:rsid w:val="0099376C"/>
    <w:rsid w:val="00994474"/>
    <w:rsid w:val="00995362"/>
    <w:rsid w:val="00995DF5"/>
    <w:rsid w:val="00996145"/>
    <w:rsid w:val="0099671B"/>
    <w:rsid w:val="00996C40"/>
    <w:rsid w:val="00996D18"/>
    <w:rsid w:val="00996EB1"/>
    <w:rsid w:val="009970FA"/>
    <w:rsid w:val="00997A58"/>
    <w:rsid w:val="009A03EC"/>
    <w:rsid w:val="009A080A"/>
    <w:rsid w:val="009A0AFA"/>
    <w:rsid w:val="009A1001"/>
    <w:rsid w:val="009A125A"/>
    <w:rsid w:val="009A1F3E"/>
    <w:rsid w:val="009A265F"/>
    <w:rsid w:val="009A274D"/>
    <w:rsid w:val="009A369E"/>
    <w:rsid w:val="009A3814"/>
    <w:rsid w:val="009A3D90"/>
    <w:rsid w:val="009A3FCC"/>
    <w:rsid w:val="009A4316"/>
    <w:rsid w:val="009A432B"/>
    <w:rsid w:val="009A43B5"/>
    <w:rsid w:val="009A506C"/>
    <w:rsid w:val="009A6985"/>
    <w:rsid w:val="009A7A40"/>
    <w:rsid w:val="009A7B18"/>
    <w:rsid w:val="009A7EA5"/>
    <w:rsid w:val="009B08A5"/>
    <w:rsid w:val="009B08B8"/>
    <w:rsid w:val="009B0D7D"/>
    <w:rsid w:val="009B112C"/>
    <w:rsid w:val="009B1E33"/>
    <w:rsid w:val="009B234F"/>
    <w:rsid w:val="009B2D04"/>
    <w:rsid w:val="009B2FA8"/>
    <w:rsid w:val="009B32DF"/>
    <w:rsid w:val="009B3A7E"/>
    <w:rsid w:val="009B3A8F"/>
    <w:rsid w:val="009B3FAE"/>
    <w:rsid w:val="009B4168"/>
    <w:rsid w:val="009B47BB"/>
    <w:rsid w:val="009B5422"/>
    <w:rsid w:val="009B6175"/>
    <w:rsid w:val="009B66AD"/>
    <w:rsid w:val="009B6BBA"/>
    <w:rsid w:val="009B71AC"/>
    <w:rsid w:val="009B7968"/>
    <w:rsid w:val="009B7B24"/>
    <w:rsid w:val="009B7CCC"/>
    <w:rsid w:val="009C039E"/>
    <w:rsid w:val="009C1F43"/>
    <w:rsid w:val="009C2A51"/>
    <w:rsid w:val="009C421A"/>
    <w:rsid w:val="009C46A3"/>
    <w:rsid w:val="009C47C6"/>
    <w:rsid w:val="009C4871"/>
    <w:rsid w:val="009C493D"/>
    <w:rsid w:val="009C4BDA"/>
    <w:rsid w:val="009C4F48"/>
    <w:rsid w:val="009C513D"/>
    <w:rsid w:val="009C52DB"/>
    <w:rsid w:val="009C5C5D"/>
    <w:rsid w:val="009C5FA1"/>
    <w:rsid w:val="009C6511"/>
    <w:rsid w:val="009C6575"/>
    <w:rsid w:val="009C6732"/>
    <w:rsid w:val="009C6BCF"/>
    <w:rsid w:val="009C6C4C"/>
    <w:rsid w:val="009C6F8A"/>
    <w:rsid w:val="009C7321"/>
    <w:rsid w:val="009C782C"/>
    <w:rsid w:val="009C7F00"/>
    <w:rsid w:val="009D0008"/>
    <w:rsid w:val="009D011F"/>
    <w:rsid w:val="009D0FBE"/>
    <w:rsid w:val="009D1577"/>
    <w:rsid w:val="009D1908"/>
    <w:rsid w:val="009D1F39"/>
    <w:rsid w:val="009D22C6"/>
    <w:rsid w:val="009D24C5"/>
    <w:rsid w:val="009D2515"/>
    <w:rsid w:val="009D26CA"/>
    <w:rsid w:val="009D3409"/>
    <w:rsid w:val="009D46FA"/>
    <w:rsid w:val="009D48AF"/>
    <w:rsid w:val="009D511A"/>
    <w:rsid w:val="009D54BA"/>
    <w:rsid w:val="009D6A6C"/>
    <w:rsid w:val="009D6AC4"/>
    <w:rsid w:val="009D6E43"/>
    <w:rsid w:val="009E04D5"/>
    <w:rsid w:val="009E0546"/>
    <w:rsid w:val="009E1A1B"/>
    <w:rsid w:val="009E205F"/>
    <w:rsid w:val="009E28B7"/>
    <w:rsid w:val="009E372C"/>
    <w:rsid w:val="009E3A5C"/>
    <w:rsid w:val="009E3E90"/>
    <w:rsid w:val="009E4825"/>
    <w:rsid w:val="009E4844"/>
    <w:rsid w:val="009E4CC2"/>
    <w:rsid w:val="009E4D4A"/>
    <w:rsid w:val="009E5348"/>
    <w:rsid w:val="009E5548"/>
    <w:rsid w:val="009E555C"/>
    <w:rsid w:val="009E5703"/>
    <w:rsid w:val="009E5D84"/>
    <w:rsid w:val="009E6543"/>
    <w:rsid w:val="009E6C01"/>
    <w:rsid w:val="009E6C3D"/>
    <w:rsid w:val="009E6F43"/>
    <w:rsid w:val="009E77F5"/>
    <w:rsid w:val="009E7F46"/>
    <w:rsid w:val="009F0178"/>
    <w:rsid w:val="009F04E6"/>
    <w:rsid w:val="009F0947"/>
    <w:rsid w:val="009F0E84"/>
    <w:rsid w:val="009F134D"/>
    <w:rsid w:val="009F172E"/>
    <w:rsid w:val="009F1927"/>
    <w:rsid w:val="009F1B21"/>
    <w:rsid w:val="009F2382"/>
    <w:rsid w:val="009F3935"/>
    <w:rsid w:val="009F399C"/>
    <w:rsid w:val="009F39BF"/>
    <w:rsid w:val="009F3AF9"/>
    <w:rsid w:val="009F3D14"/>
    <w:rsid w:val="009F3D24"/>
    <w:rsid w:val="009F4470"/>
    <w:rsid w:val="009F4736"/>
    <w:rsid w:val="009F4FA1"/>
    <w:rsid w:val="009F5567"/>
    <w:rsid w:val="009F60A5"/>
    <w:rsid w:val="009F67E0"/>
    <w:rsid w:val="00A00F62"/>
    <w:rsid w:val="00A01C22"/>
    <w:rsid w:val="00A01DEB"/>
    <w:rsid w:val="00A01F4B"/>
    <w:rsid w:val="00A02521"/>
    <w:rsid w:val="00A028E8"/>
    <w:rsid w:val="00A02A63"/>
    <w:rsid w:val="00A02AA6"/>
    <w:rsid w:val="00A033B2"/>
    <w:rsid w:val="00A0340F"/>
    <w:rsid w:val="00A03AB0"/>
    <w:rsid w:val="00A04ADD"/>
    <w:rsid w:val="00A04E8D"/>
    <w:rsid w:val="00A064C0"/>
    <w:rsid w:val="00A06B61"/>
    <w:rsid w:val="00A06C09"/>
    <w:rsid w:val="00A07615"/>
    <w:rsid w:val="00A07622"/>
    <w:rsid w:val="00A07A3D"/>
    <w:rsid w:val="00A07F16"/>
    <w:rsid w:val="00A103E7"/>
    <w:rsid w:val="00A10901"/>
    <w:rsid w:val="00A12413"/>
    <w:rsid w:val="00A12540"/>
    <w:rsid w:val="00A12A4A"/>
    <w:rsid w:val="00A13411"/>
    <w:rsid w:val="00A13C0E"/>
    <w:rsid w:val="00A13E51"/>
    <w:rsid w:val="00A14DCE"/>
    <w:rsid w:val="00A14EEE"/>
    <w:rsid w:val="00A1580E"/>
    <w:rsid w:val="00A15908"/>
    <w:rsid w:val="00A16013"/>
    <w:rsid w:val="00A16025"/>
    <w:rsid w:val="00A1606E"/>
    <w:rsid w:val="00A16509"/>
    <w:rsid w:val="00A16AE8"/>
    <w:rsid w:val="00A2013E"/>
    <w:rsid w:val="00A202DB"/>
    <w:rsid w:val="00A202DD"/>
    <w:rsid w:val="00A22BC9"/>
    <w:rsid w:val="00A2379A"/>
    <w:rsid w:val="00A247F3"/>
    <w:rsid w:val="00A24C70"/>
    <w:rsid w:val="00A25B04"/>
    <w:rsid w:val="00A25D75"/>
    <w:rsid w:val="00A25FB2"/>
    <w:rsid w:val="00A26500"/>
    <w:rsid w:val="00A26FD0"/>
    <w:rsid w:val="00A274C1"/>
    <w:rsid w:val="00A279F6"/>
    <w:rsid w:val="00A27C5B"/>
    <w:rsid w:val="00A30AE6"/>
    <w:rsid w:val="00A30BE3"/>
    <w:rsid w:val="00A30E4B"/>
    <w:rsid w:val="00A30E8E"/>
    <w:rsid w:val="00A3183A"/>
    <w:rsid w:val="00A31AFE"/>
    <w:rsid w:val="00A31CBF"/>
    <w:rsid w:val="00A31D98"/>
    <w:rsid w:val="00A31E5C"/>
    <w:rsid w:val="00A31FEE"/>
    <w:rsid w:val="00A32080"/>
    <w:rsid w:val="00A3323B"/>
    <w:rsid w:val="00A33356"/>
    <w:rsid w:val="00A3436C"/>
    <w:rsid w:val="00A34AF2"/>
    <w:rsid w:val="00A36173"/>
    <w:rsid w:val="00A368F0"/>
    <w:rsid w:val="00A36A15"/>
    <w:rsid w:val="00A36C39"/>
    <w:rsid w:val="00A36DFC"/>
    <w:rsid w:val="00A412C0"/>
    <w:rsid w:val="00A41317"/>
    <w:rsid w:val="00A41416"/>
    <w:rsid w:val="00A41487"/>
    <w:rsid w:val="00A414C0"/>
    <w:rsid w:val="00A41C8D"/>
    <w:rsid w:val="00A42347"/>
    <w:rsid w:val="00A43051"/>
    <w:rsid w:val="00A442D7"/>
    <w:rsid w:val="00A44C1D"/>
    <w:rsid w:val="00A45394"/>
    <w:rsid w:val="00A45B1B"/>
    <w:rsid w:val="00A46013"/>
    <w:rsid w:val="00A46E04"/>
    <w:rsid w:val="00A4739A"/>
    <w:rsid w:val="00A50859"/>
    <w:rsid w:val="00A508ED"/>
    <w:rsid w:val="00A510B7"/>
    <w:rsid w:val="00A512FD"/>
    <w:rsid w:val="00A51633"/>
    <w:rsid w:val="00A51A2C"/>
    <w:rsid w:val="00A51C01"/>
    <w:rsid w:val="00A5251F"/>
    <w:rsid w:val="00A52669"/>
    <w:rsid w:val="00A52CD6"/>
    <w:rsid w:val="00A53D24"/>
    <w:rsid w:val="00A5407B"/>
    <w:rsid w:val="00A542FB"/>
    <w:rsid w:val="00A54B17"/>
    <w:rsid w:val="00A54B5F"/>
    <w:rsid w:val="00A566D5"/>
    <w:rsid w:val="00A56A8C"/>
    <w:rsid w:val="00A5738F"/>
    <w:rsid w:val="00A57CB6"/>
    <w:rsid w:val="00A6094B"/>
    <w:rsid w:val="00A61145"/>
    <w:rsid w:val="00A61351"/>
    <w:rsid w:val="00A618DC"/>
    <w:rsid w:val="00A624D7"/>
    <w:rsid w:val="00A62A70"/>
    <w:rsid w:val="00A631B5"/>
    <w:rsid w:val="00A63294"/>
    <w:rsid w:val="00A63478"/>
    <w:rsid w:val="00A639A7"/>
    <w:rsid w:val="00A63D3D"/>
    <w:rsid w:val="00A6447B"/>
    <w:rsid w:val="00A6508F"/>
    <w:rsid w:val="00A65284"/>
    <w:rsid w:val="00A65495"/>
    <w:rsid w:val="00A65954"/>
    <w:rsid w:val="00A65C9B"/>
    <w:rsid w:val="00A662F5"/>
    <w:rsid w:val="00A669A2"/>
    <w:rsid w:val="00A66D5F"/>
    <w:rsid w:val="00A66E08"/>
    <w:rsid w:val="00A67066"/>
    <w:rsid w:val="00A678A2"/>
    <w:rsid w:val="00A67CAE"/>
    <w:rsid w:val="00A70366"/>
    <w:rsid w:val="00A70CED"/>
    <w:rsid w:val="00A70FE7"/>
    <w:rsid w:val="00A71537"/>
    <w:rsid w:val="00A72532"/>
    <w:rsid w:val="00A72A5E"/>
    <w:rsid w:val="00A7327A"/>
    <w:rsid w:val="00A74399"/>
    <w:rsid w:val="00A74515"/>
    <w:rsid w:val="00A74610"/>
    <w:rsid w:val="00A747B9"/>
    <w:rsid w:val="00A75114"/>
    <w:rsid w:val="00A75C01"/>
    <w:rsid w:val="00A75C67"/>
    <w:rsid w:val="00A75E6D"/>
    <w:rsid w:val="00A7653A"/>
    <w:rsid w:val="00A76A3A"/>
    <w:rsid w:val="00A76FAA"/>
    <w:rsid w:val="00A77513"/>
    <w:rsid w:val="00A804DC"/>
    <w:rsid w:val="00A80554"/>
    <w:rsid w:val="00A81D67"/>
    <w:rsid w:val="00A829A7"/>
    <w:rsid w:val="00A837E2"/>
    <w:rsid w:val="00A8397C"/>
    <w:rsid w:val="00A83BC2"/>
    <w:rsid w:val="00A83BE9"/>
    <w:rsid w:val="00A83CC6"/>
    <w:rsid w:val="00A83F47"/>
    <w:rsid w:val="00A83FDD"/>
    <w:rsid w:val="00A84183"/>
    <w:rsid w:val="00A84A32"/>
    <w:rsid w:val="00A84FED"/>
    <w:rsid w:val="00A8544D"/>
    <w:rsid w:val="00A86B27"/>
    <w:rsid w:val="00A872C3"/>
    <w:rsid w:val="00A875A3"/>
    <w:rsid w:val="00A878AE"/>
    <w:rsid w:val="00A87E0F"/>
    <w:rsid w:val="00A904EA"/>
    <w:rsid w:val="00A90BBE"/>
    <w:rsid w:val="00A91A91"/>
    <w:rsid w:val="00A926BF"/>
    <w:rsid w:val="00A93673"/>
    <w:rsid w:val="00A93C14"/>
    <w:rsid w:val="00A93F7E"/>
    <w:rsid w:val="00A9412B"/>
    <w:rsid w:val="00A94E15"/>
    <w:rsid w:val="00A94E44"/>
    <w:rsid w:val="00A954D4"/>
    <w:rsid w:val="00A968B3"/>
    <w:rsid w:val="00A96B07"/>
    <w:rsid w:val="00A97199"/>
    <w:rsid w:val="00A974F3"/>
    <w:rsid w:val="00A974FE"/>
    <w:rsid w:val="00AA0AE7"/>
    <w:rsid w:val="00AA1065"/>
    <w:rsid w:val="00AA1580"/>
    <w:rsid w:val="00AA1839"/>
    <w:rsid w:val="00AA1FEE"/>
    <w:rsid w:val="00AA20D7"/>
    <w:rsid w:val="00AA265B"/>
    <w:rsid w:val="00AA2906"/>
    <w:rsid w:val="00AA3491"/>
    <w:rsid w:val="00AA4583"/>
    <w:rsid w:val="00AA4617"/>
    <w:rsid w:val="00AA4AAA"/>
    <w:rsid w:val="00AA4D13"/>
    <w:rsid w:val="00AA532B"/>
    <w:rsid w:val="00AA5B7A"/>
    <w:rsid w:val="00AA5C1B"/>
    <w:rsid w:val="00AA5F99"/>
    <w:rsid w:val="00AA61BA"/>
    <w:rsid w:val="00AA67F6"/>
    <w:rsid w:val="00AA7245"/>
    <w:rsid w:val="00AB031B"/>
    <w:rsid w:val="00AB1239"/>
    <w:rsid w:val="00AB1C08"/>
    <w:rsid w:val="00AB1C1E"/>
    <w:rsid w:val="00AB1CB6"/>
    <w:rsid w:val="00AB1F38"/>
    <w:rsid w:val="00AB24C9"/>
    <w:rsid w:val="00AB2568"/>
    <w:rsid w:val="00AB25ED"/>
    <w:rsid w:val="00AB2A79"/>
    <w:rsid w:val="00AB2BAA"/>
    <w:rsid w:val="00AB2F85"/>
    <w:rsid w:val="00AB31AE"/>
    <w:rsid w:val="00AB31DE"/>
    <w:rsid w:val="00AB35F9"/>
    <w:rsid w:val="00AB3DC6"/>
    <w:rsid w:val="00AB4586"/>
    <w:rsid w:val="00AB54B0"/>
    <w:rsid w:val="00AB55E7"/>
    <w:rsid w:val="00AB58C0"/>
    <w:rsid w:val="00AB5E49"/>
    <w:rsid w:val="00AB5FDF"/>
    <w:rsid w:val="00AB67AD"/>
    <w:rsid w:val="00AB6892"/>
    <w:rsid w:val="00AB6952"/>
    <w:rsid w:val="00AB6FDF"/>
    <w:rsid w:val="00AB73B3"/>
    <w:rsid w:val="00AB74C3"/>
    <w:rsid w:val="00AB7A78"/>
    <w:rsid w:val="00AC0C4E"/>
    <w:rsid w:val="00AC0DE1"/>
    <w:rsid w:val="00AC0E2C"/>
    <w:rsid w:val="00AC0EC9"/>
    <w:rsid w:val="00AC0F0E"/>
    <w:rsid w:val="00AC165D"/>
    <w:rsid w:val="00AC16B1"/>
    <w:rsid w:val="00AC1B8F"/>
    <w:rsid w:val="00AC1EEE"/>
    <w:rsid w:val="00AC2098"/>
    <w:rsid w:val="00AC2BA0"/>
    <w:rsid w:val="00AC2CF4"/>
    <w:rsid w:val="00AC3735"/>
    <w:rsid w:val="00AC3AEB"/>
    <w:rsid w:val="00AC4172"/>
    <w:rsid w:val="00AC4312"/>
    <w:rsid w:val="00AC4675"/>
    <w:rsid w:val="00AC4724"/>
    <w:rsid w:val="00AC49A5"/>
    <w:rsid w:val="00AC4A03"/>
    <w:rsid w:val="00AC53BB"/>
    <w:rsid w:val="00AC562B"/>
    <w:rsid w:val="00AC5AEF"/>
    <w:rsid w:val="00AC5C2E"/>
    <w:rsid w:val="00AC648F"/>
    <w:rsid w:val="00AC66D6"/>
    <w:rsid w:val="00AC6941"/>
    <w:rsid w:val="00AC6FB7"/>
    <w:rsid w:val="00AC73D8"/>
    <w:rsid w:val="00AC749F"/>
    <w:rsid w:val="00AC75EA"/>
    <w:rsid w:val="00AD0246"/>
    <w:rsid w:val="00AD0D2F"/>
    <w:rsid w:val="00AD1C12"/>
    <w:rsid w:val="00AD284A"/>
    <w:rsid w:val="00AD39BF"/>
    <w:rsid w:val="00AD3D2E"/>
    <w:rsid w:val="00AD3D66"/>
    <w:rsid w:val="00AD4247"/>
    <w:rsid w:val="00AD4569"/>
    <w:rsid w:val="00AD475F"/>
    <w:rsid w:val="00AD4BF5"/>
    <w:rsid w:val="00AD4F09"/>
    <w:rsid w:val="00AD5320"/>
    <w:rsid w:val="00AD6420"/>
    <w:rsid w:val="00AD72A7"/>
    <w:rsid w:val="00AD7F09"/>
    <w:rsid w:val="00AE02AB"/>
    <w:rsid w:val="00AE02EC"/>
    <w:rsid w:val="00AE0B98"/>
    <w:rsid w:val="00AE0F47"/>
    <w:rsid w:val="00AE13D9"/>
    <w:rsid w:val="00AE1C87"/>
    <w:rsid w:val="00AE22F1"/>
    <w:rsid w:val="00AE23DD"/>
    <w:rsid w:val="00AE2744"/>
    <w:rsid w:val="00AE2FE0"/>
    <w:rsid w:val="00AE3484"/>
    <w:rsid w:val="00AE3B3E"/>
    <w:rsid w:val="00AE42BF"/>
    <w:rsid w:val="00AE5C17"/>
    <w:rsid w:val="00AE61FD"/>
    <w:rsid w:val="00AE7158"/>
    <w:rsid w:val="00AE7581"/>
    <w:rsid w:val="00AE7733"/>
    <w:rsid w:val="00AE7763"/>
    <w:rsid w:val="00AE7817"/>
    <w:rsid w:val="00AE7FAD"/>
    <w:rsid w:val="00AF062B"/>
    <w:rsid w:val="00AF0922"/>
    <w:rsid w:val="00AF1440"/>
    <w:rsid w:val="00AF19BC"/>
    <w:rsid w:val="00AF1CB2"/>
    <w:rsid w:val="00AF2174"/>
    <w:rsid w:val="00AF253D"/>
    <w:rsid w:val="00AF3930"/>
    <w:rsid w:val="00AF4C67"/>
    <w:rsid w:val="00AF586F"/>
    <w:rsid w:val="00AF7292"/>
    <w:rsid w:val="00B00256"/>
    <w:rsid w:val="00B008E3"/>
    <w:rsid w:val="00B00918"/>
    <w:rsid w:val="00B00B77"/>
    <w:rsid w:val="00B00F85"/>
    <w:rsid w:val="00B016A3"/>
    <w:rsid w:val="00B01DDB"/>
    <w:rsid w:val="00B030EA"/>
    <w:rsid w:val="00B0340A"/>
    <w:rsid w:val="00B039E8"/>
    <w:rsid w:val="00B0408B"/>
    <w:rsid w:val="00B04164"/>
    <w:rsid w:val="00B04269"/>
    <w:rsid w:val="00B05CA2"/>
    <w:rsid w:val="00B060CA"/>
    <w:rsid w:val="00B0666A"/>
    <w:rsid w:val="00B06D32"/>
    <w:rsid w:val="00B06D8C"/>
    <w:rsid w:val="00B07480"/>
    <w:rsid w:val="00B07DF9"/>
    <w:rsid w:val="00B10172"/>
    <w:rsid w:val="00B101E0"/>
    <w:rsid w:val="00B104B4"/>
    <w:rsid w:val="00B10BAB"/>
    <w:rsid w:val="00B11202"/>
    <w:rsid w:val="00B117AB"/>
    <w:rsid w:val="00B126DA"/>
    <w:rsid w:val="00B12702"/>
    <w:rsid w:val="00B1314C"/>
    <w:rsid w:val="00B137C4"/>
    <w:rsid w:val="00B13AAC"/>
    <w:rsid w:val="00B14166"/>
    <w:rsid w:val="00B15B84"/>
    <w:rsid w:val="00B168A9"/>
    <w:rsid w:val="00B168CC"/>
    <w:rsid w:val="00B17D35"/>
    <w:rsid w:val="00B20637"/>
    <w:rsid w:val="00B209ED"/>
    <w:rsid w:val="00B2161C"/>
    <w:rsid w:val="00B21848"/>
    <w:rsid w:val="00B21894"/>
    <w:rsid w:val="00B21B1C"/>
    <w:rsid w:val="00B21DAB"/>
    <w:rsid w:val="00B22C87"/>
    <w:rsid w:val="00B237EC"/>
    <w:rsid w:val="00B23F67"/>
    <w:rsid w:val="00B242E0"/>
    <w:rsid w:val="00B243C0"/>
    <w:rsid w:val="00B2460D"/>
    <w:rsid w:val="00B24D4F"/>
    <w:rsid w:val="00B2563C"/>
    <w:rsid w:val="00B25E4B"/>
    <w:rsid w:val="00B26067"/>
    <w:rsid w:val="00B264CC"/>
    <w:rsid w:val="00B27191"/>
    <w:rsid w:val="00B279D4"/>
    <w:rsid w:val="00B303A2"/>
    <w:rsid w:val="00B303E8"/>
    <w:rsid w:val="00B30709"/>
    <w:rsid w:val="00B30B45"/>
    <w:rsid w:val="00B30C10"/>
    <w:rsid w:val="00B30C28"/>
    <w:rsid w:val="00B312C2"/>
    <w:rsid w:val="00B3146C"/>
    <w:rsid w:val="00B31603"/>
    <w:rsid w:val="00B316E7"/>
    <w:rsid w:val="00B31E62"/>
    <w:rsid w:val="00B31F95"/>
    <w:rsid w:val="00B32025"/>
    <w:rsid w:val="00B329FD"/>
    <w:rsid w:val="00B32EF5"/>
    <w:rsid w:val="00B3396B"/>
    <w:rsid w:val="00B351DE"/>
    <w:rsid w:val="00B35D65"/>
    <w:rsid w:val="00B36061"/>
    <w:rsid w:val="00B36098"/>
    <w:rsid w:val="00B36590"/>
    <w:rsid w:val="00B36AEF"/>
    <w:rsid w:val="00B371D3"/>
    <w:rsid w:val="00B378CD"/>
    <w:rsid w:val="00B402AF"/>
    <w:rsid w:val="00B405A3"/>
    <w:rsid w:val="00B4107F"/>
    <w:rsid w:val="00B4172E"/>
    <w:rsid w:val="00B41EDA"/>
    <w:rsid w:val="00B41F80"/>
    <w:rsid w:val="00B42D58"/>
    <w:rsid w:val="00B430EF"/>
    <w:rsid w:val="00B4338A"/>
    <w:rsid w:val="00B436F2"/>
    <w:rsid w:val="00B43928"/>
    <w:rsid w:val="00B43AC2"/>
    <w:rsid w:val="00B43CD0"/>
    <w:rsid w:val="00B452AB"/>
    <w:rsid w:val="00B458C4"/>
    <w:rsid w:val="00B45B8F"/>
    <w:rsid w:val="00B45EC2"/>
    <w:rsid w:val="00B4674B"/>
    <w:rsid w:val="00B47120"/>
    <w:rsid w:val="00B472C7"/>
    <w:rsid w:val="00B47645"/>
    <w:rsid w:val="00B476DF"/>
    <w:rsid w:val="00B505E0"/>
    <w:rsid w:val="00B50A83"/>
    <w:rsid w:val="00B50B84"/>
    <w:rsid w:val="00B50FE9"/>
    <w:rsid w:val="00B51105"/>
    <w:rsid w:val="00B518BC"/>
    <w:rsid w:val="00B5197F"/>
    <w:rsid w:val="00B51E8F"/>
    <w:rsid w:val="00B5242C"/>
    <w:rsid w:val="00B52C68"/>
    <w:rsid w:val="00B52ED3"/>
    <w:rsid w:val="00B53255"/>
    <w:rsid w:val="00B5349B"/>
    <w:rsid w:val="00B53631"/>
    <w:rsid w:val="00B53EE7"/>
    <w:rsid w:val="00B53FF5"/>
    <w:rsid w:val="00B541B5"/>
    <w:rsid w:val="00B54438"/>
    <w:rsid w:val="00B561FB"/>
    <w:rsid w:val="00B56AB1"/>
    <w:rsid w:val="00B56EF4"/>
    <w:rsid w:val="00B57546"/>
    <w:rsid w:val="00B57811"/>
    <w:rsid w:val="00B57F59"/>
    <w:rsid w:val="00B60078"/>
    <w:rsid w:val="00B60367"/>
    <w:rsid w:val="00B6039D"/>
    <w:rsid w:val="00B606C4"/>
    <w:rsid w:val="00B608F5"/>
    <w:rsid w:val="00B60972"/>
    <w:rsid w:val="00B616AC"/>
    <w:rsid w:val="00B61947"/>
    <w:rsid w:val="00B61B72"/>
    <w:rsid w:val="00B61CD3"/>
    <w:rsid w:val="00B61D95"/>
    <w:rsid w:val="00B62B64"/>
    <w:rsid w:val="00B62E8A"/>
    <w:rsid w:val="00B634AA"/>
    <w:rsid w:val="00B6369F"/>
    <w:rsid w:val="00B63964"/>
    <w:rsid w:val="00B63CC3"/>
    <w:rsid w:val="00B647DA"/>
    <w:rsid w:val="00B64E34"/>
    <w:rsid w:val="00B65C28"/>
    <w:rsid w:val="00B662A5"/>
    <w:rsid w:val="00B662EA"/>
    <w:rsid w:val="00B6648A"/>
    <w:rsid w:val="00B664FA"/>
    <w:rsid w:val="00B677C4"/>
    <w:rsid w:val="00B67C7A"/>
    <w:rsid w:val="00B70289"/>
    <w:rsid w:val="00B706FA"/>
    <w:rsid w:val="00B7095E"/>
    <w:rsid w:val="00B71A20"/>
    <w:rsid w:val="00B71DE9"/>
    <w:rsid w:val="00B71E58"/>
    <w:rsid w:val="00B727B3"/>
    <w:rsid w:val="00B72B2B"/>
    <w:rsid w:val="00B72B58"/>
    <w:rsid w:val="00B72EDB"/>
    <w:rsid w:val="00B73222"/>
    <w:rsid w:val="00B736F6"/>
    <w:rsid w:val="00B73DC8"/>
    <w:rsid w:val="00B73DE9"/>
    <w:rsid w:val="00B73E6E"/>
    <w:rsid w:val="00B740B9"/>
    <w:rsid w:val="00B74768"/>
    <w:rsid w:val="00B747DC"/>
    <w:rsid w:val="00B74F51"/>
    <w:rsid w:val="00B752B5"/>
    <w:rsid w:val="00B752C6"/>
    <w:rsid w:val="00B75896"/>
    <w:rsid w:val="00B7659B"/>
    <w:rsid w:val="00B76710"/>
    <w:rsid w:val="00B7710F"/>
    <w:rsid w:val="00B774EF"/>
    <w:rsid w:val="00B77746"/>
    <w:rsid w:val="00B77A91"/>
    <w:rsid w:val="00B800E8"/>
    <w:rsid w:val="00B80AF1"/>
    <w:rsid w:val="00B811DA"/>
    <w:rsid w:val="00B812D7"/>
    <w:rsid w:val="00B819CB"/>
    <w:rsid w:val="00B81A11"/>
    <w:rsid w:val="00B81BBE"/>
    <w:rsid w:val="00B83212"/>
    <w:rsid w:val="00B8367A"/>
    <w:rsid w:val="00B83BBA"/>
    <w:rsid w:val="00B83D5E"/>
    <w:rsid w:val="00B83DB8"/>
    <w:rsid w:val="00B83F69"/>
    <w:rsid w:val="00B83FE9"/>
    <w:rsid w:val="00B840AE"/>
    <w:rsid w:val="00B8447D"/>
    <w:rsid w:val="00B86FD5"/>
    <w:rsid w:val="00B8710D"/>
    <w:rsid w:val="00B8731E"/>
    <w:rsid w:val="00B87D33"/>
    <w:rsid w:val="00B87D70"/>
    <w:rsid w:val="00B87F79"/>
    <w:rsid w:val="00B90F9D"/>
    <w:rsid w:val="00B91932"/>
    <w:rsid w:val="00B91BF4"/>
    <w:rsid w:val="00B91CA0"/>
    <w:rsid w:val="00B92559"/>
    <w:rsid w:val="00B92825"/>
    <w:rsid w:val="00B92925"/>
    <w:rsid w:val="00B9310E"/>
    <w:rsid w:val="00B9319A"/>
    <w:rsid w:val="00B938A1"/>
    <w:rsid w:val="00B93C30"/>
    <w:rsid w:val="00B93CCF"/>
    <w:rsid w:val="00B93DFB"/>
    <w:rsid w:val="00B94339"/>
    <w:rsid w:val="00B947C4"/>
    <w:rsid w:val="00B948C1"/>
    <w:rsid w:val="00B96000"/>
    <w:rsid w:val="00B9640A"/>
    <w:rsid w:val="00B96F0C"/>
    <w:rsid w:val="00B97625"/>
    <w:rsid w:val="00B97DB7"/>
    <w:rsid w:val="00BA0F5C"/>
    <w:rsid w:val="00BA1D4E"/>
    <w:rsid w:val="00BA2874"/>
    <w:rsid w:val="00BA2CA5"/>
    <w:rsid w:val="00BA32BB"/>
    <w:rsid w:val="00BA39CD"/>
    <w:rsid w:val="00BA4081"/>
    <w:rsid w:val="00BA4791"/>
    <w:rsid w:val="00BA47A7"/>
    <w:rsid w:val="00BA483E"/>
    <w:rsid w:val="00BA4BE2"/>
    <w:rsid w:val="00BA50DF"/>
    <w:rsid w:val="00BA5414"/>
    <w:rsid w:val="00BA55BC"/>
    <w:rsid w:val="00BA5905"/>
    <w:rsid w:val="00BA59B3"/>
    <w:rsid w:val="00BA5BF8"/>
    <w:rsid w:val="00BA5E09"/>
    <w:rsid w:val="00BA68B8"/>
    <w:rsid w:val="00BA7AE5"/>
    <w:rsid w:val="00BA7C60"/>
    <w:rsid w:val="00BB05B9"/>
    <w:rsid w:val="00BB12DB"/>
    <w:rsid w:val="00BB15CB"/>
    <w:rsid w:val="00BB163C"/>
    <w:rsid w:val="00BB17A8"/>
    <w:rsid w:val="00BB188C"/>
    <w:rsid w:val="00BB1C2B"/>
    <w:rsid w:val="00BB217A"/>
    <w:rsid w:val="00BB22CB"/>
    <w:rsid w:val="00BB2706"/>
    <w:rsid w:val="00BB274A"/>
    <w:rsid w:val="00BB326C"/>
    <w:rsid w:val="00BB357F"/>
    <w:rsid w:val="00BB3853"/>
    <w:rsid w:val="00BB39C6"/>
    <w:rsid w:val="00BB4042"/>
    <w:rsid w:val="00BB44AA"/>
    <w:rsid w:val="00BB4744"/>
    <w:rsid w:val="00BB55F2"/>
    <w:rsid w:val="00BB5CF2"/>
    <w:rsid w:val="00BB6043"/>
    <w:rsid w:val="00BB6138"/>
    <w:rsid w:val="00BB69B3"/>
    <w:rsid w:val="00BB6CF2"/>
    <w:rsid w:val="00BB793C"/>
    <w:rsid w:val="00BC0E30"/>
    <w:rsid w:val="00BC2687"/>
    <w:rsid w:val="00BC2C9D"/>
    <w:rsid w:val="00BC3232"/>
    <w:rsid w:val="00BC3AE5"/>
    <w:rsid w:val="00BC4CBA"/>
    <w:rsid w:val="00BC4F58"/>
    <w:rsid w:val="00BC503D"/>
    <w:rsid w:val="00BC53E4"/>
    <w:rsid w:val="00BC55AA"/>
    <w:rsid w:val="00BC5F69"/>
    <w:rsid w:val="00BC600D"/>
    <w:rsid w:val="00BC64C3"/>
    <w:rsid w:val="00BC6541"/>
    <w:rsid w:val="00BC6682"/>
    <w:rsid w:val="00BC709E"/>
    <w:rsid w:val="00BC78D8"/>
    <w:rsid w:val="00BC796D"/>
    <w:rsid w:val="00BC79B6"/>
    <w:rsid w:val="00BC7BA6"/>
    <w:rsid w:val="00BD078A"/>
    <w:rsid w:val="00BD0A51"/>
    <w:rsid w:val="00BD1A80"/>
    <w:rsid w:val="00BD2218"/>
    <w:rsid w:val="00BD2A86"/>
    <w:rsid w:val="00BD4819"/>
    <w:rsid w:val="00BD4A6E"/>
    <w:rsid w:val="00BD4CA4"/>
    <w:rsid w:val="00BD4F4A"/>
    <w:rsid w:val="00BD60F7"/>
    <w:rsid w:val="00BD6A7A"/>
    <w:rsid w:val="00BD6C9F"/>
    <w:rsid w:val="00BD718B"/>
    <w:rsid w:val="00BD74F4"/>
    <w:rsid w:val="00BE0DED"/>
    <w:rsid w:val="00BE134B"/>
    <w:rsid w:val="00BE18C5"/>
    <w:rsid w:val="00BE193E"/>
    <w:rsid w:val="00BE198A"/>
    <w:rsid w:val="00BE1B90"/>
    <w:rsid w:val="00BE1C2A"/>
    <w:rsid w:val="00BE2D74"/>
    <w:rsid w:val="00BE3914"/>
    <w:rsid w:val="00BE3B0D"/>
    <w:rsid w:val="00BE3CDD"/>
    <w:rsid w:val="00BE3E26"/>
    <w:rsid w:val="00BE4570"/>
    <w:rsid w:val="00BE4B40"/>
    <w:rsid w:val="00BE55F6"/>
    <w:rsid w:val="00BE5DEF"/>
    <w:rsid w:val="00BE6DDD"/>
    <w:rsid w:val="00BE7677"/>
    <w:rsid w:val="00BE7F2C"/>
    <w:rsid w:val="00BE7FF3"/>
    <w:rsid w:val="00BF0228"/>
    <w:rsid w:val="00BF088D"/>
    <w:rsid w:val="00BF0E5A"/>
    <w:rsid w:val="00BF0F43"/>
    <w:rsid w:val="00BF1345"/>
    <w:rsid w:val="00BF1669"/>
    <w:rsid w:val="00BF28DB"/>
    <w:rsid w:val="00BF292E"/>
    <w:rsid w:val="00BF2B4A"/>
    <w:rsid w:val="00BF304E"/>
    <w:rsid w:val="00BF39E7"/>
    <w:rsid w:val="00BF3CA0"/>
    <w:rsid w:val="00BF3D5C"/>
    <w:rsid w:val="00BF4415"/>
    <w:rsid w:val="00BF516A"/>
    <w:rsid w:val="00BF5272"/>
    <w:rsid w:val="00BF5306"/>
    <w:rsid w:val="00BF56B4"/>
    <w:rsid w:val="00BF57D9"/>
    <w:rsid w:val="00BF5842"/>
    <w:rsid w:val="00BF5AB0"/>
    <w:rsid w:val="00BF6BAE"/>
    <w:rsid w:val="00BF6EE0"/>
    <w:rsid w:val="00BF6FB5"/>
    <w:rsid w:val="00BF716D"/>
    <w:rsid w:val="00C00318"/>
    <w:rsid w:val="00C007CD"/>
    <w:rsid w:val="00C00F02"/>
    <w:rsid w:val="00C01207"/>
    <w:rsid w:val="00C019CE"/>
    <w:rsid w:val="00C01BA6"/>
    <w:rsid w:val="00C026E0"/>
    <w:rsid w:val="00C02889"/>
    <w:rsid w:val="00C03D3D"/>
    <w:rsid w:val="00C0441A"/>
    <w:rsid w:val="00C04741"/>
    <w:rsid w:val="00C058A3"/>
    <w:rsid w:val="00C05FF5"/>
    <w:rsid w:val="00C064ED"/>
    <w:rsid w:val="00C067AD"/>
    <w:rsid w:val="00C06A26"/>
    <w:rsid w:val="00C06A9F"/>
    <w:rsid w:val="00C06E34"/>
    <w:rsid w:val="00C07B58"/>
    <w:rsid w:val="00C07D96"/>
    <w:rsid w:val="00C1062A"/>
    <w:rsid w:val="00C109D1"/>
    <w:rsid w:val="00C10E42"/>
    <w:rsid w:val="00C112E9"/>
    <w:rsid w:val="00C114E7"/>
    <w:rsid w:val="00C11871"/>
    <w:rsid w:val="00C11A4F"/>
    <w:rsid w:val="00C11C56"/>
    <w:rsid w:val="00C11DB6"/>
    <w:rsid w:val="00C1237F"/>
    <w:rsid w:val="00C12D21"/>
    <w:rsid w:val="00C13385"/>
    <w:rsid w:val="00C138C0"/>
    <w:rsid w:val="00C13B05"/>
    <w:rsid w:val="00C1404A"/>
    <w:rsid w:val="00C14BF9"/>
    <w:rsid w:val="00C152BD"/>
    <w:rsid w:val="00C15B90"/>
    <w:rsid w:val="00C15C0D"/>
    <w:rsid w:val="00C15FBA"/>
    <w:rsid w:val="00C1614B"/>
    <w:rsid w:val="00C16885"/>
    <w:rsid w:val="00C16DC4"/>
    <w:rsid w:val="00C17193"/>
    <w:rsid w:val="00C172FB"/>
    <w:rsid w:val="00C17446"/>
    <w:rsid w:val="00C17458"/>
    <w:rsid w:val="00C175DA"/>
    <w:rsid w:val="00C17853"/>
    <w:rsid w:val="00C20293"/>
    <w:rsid w:val="00C209CD"/>
    <w:rsid w:val="00C20A21"/>
    <w:rsid w:val="00C20EA0"/>
    <w:rsid w:val="00C20F4D"/>
    <w:rsid w:val="00C21813"/>
    <w:rsid w:val="00C21C22"/>
    <w:rsid w:val="00C2265F"/>
    <w:rsid w:val="00C2283A"/>
    <w:rsid w:val="00C22918"/>
    <w:rsid w:val="00C23384"/>
    <w:rsid w:val="00C237B7"/>
    <w:rsid w:val="00C23A46"/>
    <w:rsid w:val="00C23C17"/>
    <w:rsid w:val="00C23DFD"/>
    <w:rsid w:val="00C2484A"/>
    <w:rsid w:val="00C24E7F"/>
    <w:rsid w:val="00C2519B"/>
    <w:rsid w:val="00C2595C"/>
    <w:rsid w:val="00C25D38"/>
    <w:rsid w:val="00C25D51"/>
    <w:rsid w:val="00C25FBF"/>
    <w:rsid w:val="00C269FB"/>
    <w:rsid w:val="00C26FC4"/>
    <w:rsid w:val="00C27827"/>
    <w:rsid w:val="00C27C48"/>
    <w:rsid w:val="00C30532"/>
    <w:rsid w:val="00C305A8"/>
    <w:rsid w:val="00C3089A"/>
    <w:rsid w:val="00C31211"/>
    <w:rsid w:val="00C31AF1"/>
    <w:rsid w:val="00C320E5"/>
    <w:rsid w:val="00C32255"/>
    <w:rsid w:val="00C346E8"/>
    <w:rsid w:val="00C3569E"/>
    <w:rsid w:val="00C357B7"/>
    <w:rsid w:val="00C35EC6"/>
    <w:rsid w:val="00C36BF7"/>
    <w:rsid w:val="00C370F8"/>
    <w:rsid w:val="00C3769F"/>
    <w:rsid w:val="00C37A1B"/>
    <w:rsid w:val="00C415E3"/>
    <w:rsid w:val="00C416C6"/>
    <w:rsid w:val="00C41B3E"/>
    <w:rsid w:val="00C41CA2"/>
    <w:rsid w:val="00C42CD3"/>
    <w:rsid w:val="00C431D5"/>
    <w:rsid w:val="00C43EBB"/>
    <w:rsid w:val="00C4413A"/>
    <w:rsid w:val="00C442EA"/>
    <w:rsid w:val="00C459E5"/>
    <w:rsid w:val="00C461B7"/>
    <w:rsid w:val="00C46601"/>
    <w:rsid w:val="00C4660C"/>
    <w:rsid w:val="00C46653"/>
    <w:rsid w:val="00C46C2E"/>
    <w:rsid w:val="00C46D4B"/>
    <w:rsid w:val="00C471D1"/>
    <w:rsid w:val="00C47884"/>
    <w:rsid w:val="00C47F61"/>
    <w:rsid w:val="00C5060D"/>
    <w:rsid w:val="00C50AB1"/>
    <w:rsid w:val="00C50DAB"/>
    <w:rsid w:val="00C50EDF"/>
    <w:rsid w:val="00C51044"/>
    <w:rsid w:val="00C51245"/>
    <w:rsid w:val="00C51387"/>
    <w:rsid w:val="00C518D6"/>
    <w:rsid w:val="00C52329"/>
    <w:rsid w:val="00C525EE"/>
    <w:rsid w:val="00C526A5"/>
    <w:rsid w:val="00C52F08"/>
    <w:rsid w:val="00C53C07"/>
    <w:rsid w:val="00C54356"/>
    <w:rsid w:val="00C54AE7"/>
    <w:rsid w:val="00C57199"/>
    <w:rsid w:val="00C57883"/>
    <w:rsid w:val="00C578AC"/>
    <w:rsid w:val="00C60B45"/>
    <w:rsid w:val="00C60B4C"/>
    <w:rsid w:val="00C6134C"/>
    <w:rsid w:val="00C6179D"/>
    <w:rsid w:val="00C61F35"/>
    <w:rsid w:val="00C61FB5"/>
    <w:rsid w:val="00C6237A"/>
    <w:rsid w:val="00C634B8"/>
    <w:rsid w:val="00C637B7"/>
    <w:rsid w:val="00C63F74"/>
    <w:rsid w:val="00C64072"/>
    <w:rsid w:val="00C642D6"/>
    <w:rsid w:val="00C64702"/>
    <w:rsid w:val="00C64D20"/>
    <w:rsid w:val="00C65222"/>
    <w:rsid w:val="00C652A3"/>
    <w:rsid w:val="00C65C14"/>
    <w:rsid w:val="00C66130"/>
    <w:rsid w:val="00C66F8B"/>
    <w:rsid w:val="00C6718E"/>
    <w:rsid w:val="00C673F5"/>
    <w:rsid w:val="00C67E8F"/>
    <w:rsid w:val="00C706E5"/>
    <w:rsid w:val="00C70EFE"/>
    <w:rsid w:val="00C710BC"/>
    <w:rsid w:val="00C71119"/>
    <w:rsid w:val="00C712FC"/>
    <w:rsid w:val="00C717B2"/>
    <w:rsid w:val="00C71C96"/>
    <w:rsid w:val="00C72F4A"/>
    <w:rsid w:val="00C735D5"/>
    <w:rsid w:val="00C74566"/>
    <w:rsid w:val="00C74B23"/>
    <w:rsid w:val="00C75301"/>
    <w:rsid w:val="00C75628"/>
    <w:rsid w:val="00C75903"/>
    <w:rsid w:val="00C75AC7"/>
    <w:rsid w:val="00C760E9"/>
    <w:rsid w:val="00C7764C"/>
    <w:rsid w:val="00C80240"/>
    <w:rsid w:val="00C80405"/>
    <w:rsid w:val="00C80416"/>
    <w:rsid w:val="00C8043A"/>
    <w:rsid w:val="00C809FF"/>
    <w:rsid w:val="00C80AC7"/>
    <w:rsid w:val="00C80D3F"/>
    <w:rsid w:val="00C811DC"/>
    <w:rsid w:val="00C816A4"/>
    <w:rsid w:val="00C81C15"/>
    <w:rsid w:val="00C81EB9"/>
    <w:rsid w:val="00C82224"/>
    <w:rsid w:val="00C82360"/>
    <w:rsid w:val="00C8284E"/>
    <w:rsid w:val="00C8287E"/>
    <w:rsid w:val="00C836D9"/>
    <w:rsid w:val="00C83B4A"/>
    <w:rsid w:val="00C83C29"/>
    <w:rsid w:val="00C84140"/>
    <w:rsid w:val="00C8418B"/>
    <w:rsid w:val="00C841F2"/>
    <w:rsid w:val="00C845DE"/>
    <w:rsid w:val="00C85CC5"/>
    <w:rsid w:val="00C86B39"/>
    <w:rsid w:val="00C87296"/>
    <w:rsid w:val="00C873D0"/>
    <w:rsid w:val="00C87926"/>
    <w:rsid w:val="00C90833"/>
    <w:rsid w:val="00C90872"/>
    <w:rsid w:val="00C909FB"/>
    <w:rsid w:val="00C90A1F"/>
    <w:rsid w:val="00C90A58"/>
    <w:rsid w:val="00C90BAE"/>
    <w:rsid w:val="00C90C3E"/>
    <w:rsid w:val="00C90CB8"/>
    <w:rsid w:val="00C914A7"/>
    <w:rsid w:val="00C91590"/>
    <w:rsid w:val="00C9176D"/>
    <w:rsid w:val="00C91FC6"/>
    <w:rsid w:val="00C920FA"/>
    <w:rsid w:val="00C92FA2"/>
    <w:rsid w:val="00C93067"/>
    <w:rsid w:val="00C930AA"/>
    <w:rsid w:val="00C945A4"/>
    <w:rsid w:val="00C95068"/>
    <w:rsid w:val="00C9552F"/>
    <w:rsid w:val="00C95DD3"/>
    <w:rsid w:val="00C9648B"/>
    <w:rsid w:val="00C969E1"/>
    <w:rsid w:val="00C97C73"/>
    <w:rsid w:val="00CA0924"/>
    <w:rsid w:val="00CA0A78"/>
    <w:rsid w:val="00CA0A96"/>
    <w:rsid w:val="00CA1514"/>
    <w:rsid w:val="00CA1698"/>
    <w:rsid w:val="00CA1BC7"/>
    <w:rsid w:val="00CA214D"/>
    <w:rsid w:val="00CA32FC"/>
    <w:rsid w:val="00CA369C"/>
    <w:rsid w:val="00CA3A07"/>
    <w:rsid w:val="00CA3F0A"/>
    <w:rsid w:val="00CA3F50"/>
    <w:rsid w:val="00CA4123"/>
    <w:rsid w:val="00CA4283"/>
    <w:rsid w:val="00CA550F"/>
    <w:rsid w:val="00CA59A1"/>
    <w:rsid w:val="00CA6303"/>
    <w:rsid w:val="00CA64C2"/>
    <w:rsid w:val="00CA6753"/>
    <w:rsid w:val="00CA6D67"/>
    <w:rsid w:val="00CA7F7B"/>
    <w:rsid w:val="00CB02B9"/>
    <w:rsid w:val="00CB0A98"/>
    <w:rsid w:val="00CB0B4D"/>
    <w:rsid w:val="00CB0BB7"/>
    <w:rsid w:val="00CB0C9E"/>
    <w:rsid w:val="00CB19FC"/>
    <w:rsid w:val="00CB21A4"/>
    <w:rsid w:val="00CB2504"/>
    <w:rsid w:val="00CB3C7E"/>
    <w:rsid w:val="00CB4562"/>
    <w:rsid w:val="00CB4675"/>
    <w:rsid w:val="00CB4CD9"/>
    <w:rsid w:val="00CB550C"/>
    <w:rsid w:val="00CB571B"/>
    <w:rsid w:val="00CB58BD"/>
    <w:rsid w:val="00CB6B0C"/>
    <w:rsid w:val="00CB6D0A"/>
    <w:rsid w:val="00CB7415"/>
    <w:rsid w:val="00CB74ED"/>
    <w:rsid w:val="00CB75FD"/>
    <w:rsid w:val="00CB760E"/>
    <w:rsid w:val="00CB7984"/>
    <w:rsid w:val="00CB7C35"/>
    <w:rsid w:val="00CB7E35"/>
    <w:rsid w:val="00CC0181"/>
    <w:rsid w:val="00CC04F3"/>
    <w:rsid w:val="00CC0C90"/>
    <w:rsid w:val="00CC0E28"/>
    <w:rsid w:val="00CC13BE"/>
    <w:rsid w:val="00CC26F8"/>
    <w:rsid w:val="00CC27D8"/>
    <w:rsid w:val="00CC2ABF"/>
    <w:rsid w:val="00CC2DF1"/>
    <w:rsid w:val="00CC329E"/>
    <w:rsid w:val="00CC349F"/>
    <w:rsid w:val="00CC3784"/>
    <w:rsid w:val="00CC41C1"/>
    <w:rsid w:val="00CC4B41"/>
    <w:rsid w:val="00CC72DD"/>
    <w:rsid w:val="00CC735C"/>
    <w:rsid w:val="00CC76AA"/>
    <w:rsid w:val="00CC7E8F"/>
    <w:rsid w:val="00CD0555"/>
    <w:rsid w:val="00CD0928"/>
    <w:rsid w:val="00CD0B82"/>
    <w:rsid w:val="00CD0F55"/>
    <w:rsid w:val="00CD1848"/>
    <w:rsid w:val="00CD1BAF"/>
    <w:rsid w:val="00CD2719"/>
    <w:rsid w:val="00CD2BB0"/>
    <w:rsid w:val="00CD2C31"/>
    <w:rsid w:val="00CD2C88"/>
    <w:rsid w:val="00CD2F11"/>
    <w:rsid w:val="00CD3200"/>
    <w:rsid w:val="00CD32CF"/>
    <w:rsid w:val="00CD35DC"/>
    <w:rsid w:val="00CD3D29"/>
    <w:rsid w:val="00CD506F"/>
    <w:rsid w:val="00CD5B76"/>
    <w:rsid w:val="00CD5C74"/>
    <w:rsid w:val="00CD6393"/>
    <w:rsid w:val="00CD6DE2"/>
    <w:rsid w:val="00CD7F27"/>
    <w:rsid w:val="00CE00C3"/>
    <w:rsid w:val="00CE01D7"/>
    <w:rsid w:val="00CE07F7"/>
    <w:rsid w:val="00CE0DCA"/>
    <w:rsid w:val="00CE0F27"/>
    <w:rsid w:val="00CE189B"/>
    <w:rsid w:val="00CE192A"/>
    <w:rsid w:val="00CE1CD7"/>
    <w:rsid w:val="00CE235E"/>
    <w:rsid w:val="00CE27D2"/>
    <w:rsid w:val="00CE295A"/>
    <w:rsid w:val="00CE2F42"/>
    <w:rsid w:val="00CE2F84"/>
    <w:rsid w:val="00CE2FD9"/>
    <w:rsid w:val="00CE3293"/>
    <w:rsid w:val="00CE3E09"/>
    <w:rsid w:val="00CE3EEC"/>
    <w:rsid w:val="00CE4893"/>
    <w:rsid w:val="00CE584F"/>
    <w:rsid w:val="00CE5C4F"/>
    <w:rsid w:val="00CE6597"/>
    <w:rsid w:val="00CE67F1"/>
    <w:rsid w:val="00CE6A45"/>
    <w:rsid w:val="00CE7868"/>
    <w:rsid w:val="00CE7A55"/>
    <w:rsid w:val="00CF072D"/>
    <w:rsid w:val="00CF0D0E"/>
    <w:rsid w:val="00CF1328"/>
    <w:rsid w:val="00CF1700"/>
    <w:rsid w:val="00CF19E6"/>
    <w:rsid w:val="00CF1ABE"/>
    <w:rsid w:val="00CF1D8B"/>
    <w:rsid w:val="00CF1ED0"/>
    <w:rsid w:val="00CF2D40"/>
    <w:rsid w:val="00CF2E0F"/>
    <w:rsid w:val="00CF35DF"/>
    <w:rsid w:val="00CF369B"/>
    <w:rsid w:val="00CF3F37"/>
    <w:rsid w:val="00CF4098"/>
    <w:rsid w:val="00CF45DD"/>
    <w:rsid w:val="00CF4B60"/>
    <w:rsid w:val="00CF4F86"/>
    <w:rsid w:val="00CF5451"/>
    <w:rsid w:val="00CF5889"/>
    <w:rsid w:val="00CF6859"/>
    <w:rsid w:val="00CF6A83"/>
    <w:rsid w:val="00CF6DA0"/>
    <w:rsid w:val="00CF706A"/>
    <w:rsid w:val="00CF7477"/>
    <w:rsid w:val="00D00088"/>
    <w:rsid w:val="00D001AE"/>
    <w:rsid w:val="00D0069E"/>
    <w:rsid w:val="00D009D4"/>
    <w:rsid w:val="00D00DF5"/>
    <w:rsid w:val="00D00F12"/>
    <w:rsid w:val="00D0135A"/>
    <w:rsid w:val="00D0139F"/>
    <w:rsid w:val="00D01DFA"/>
    <w:rsid w:val="00D0364D"/>
    <w:rsid w:val="00D03923"/>
    <w:rsid w:val="00D03D4A"/>
    <w:rsid w:val="00D04BB2"/>
    <w:rsid w:val="00D05A1E"/>
    <w:rsid w:val="00D05BB0"/>
    <w:rsid w:val="00D06066"/>
    <w:rsid w:val="00D06334"/>
    <w:rsid w:val="00D06AF2"/>
    <w:rsid w:val="00D076AA"/>
    <w:rsid w:val="00D07B59"/>
    <w:rsid w:val="00D103E6"/>
    <w:rsid w:val="00D10589"/>
    <w:rsid w:val="00D10D02"/>
    <w:rsid w:val="00D11368"/>
    <w:rsid w:val="00D1298E"/>
    <w:rsid w:val="00D12C57"/>
    <w:rsid w:val="00D13165"/>
    <w:rsid w:val="00D13894"/>
    <w:rsid w:val="00D13AFB"/>
    <w:rsid w:val="00D13DD1"/>
    <w:rsid w:val="00D14066"/>
    <w:rsid w:val="00D14082"/>
    <w:rsid w:val="00D1432A"/>
    <w:rsid w:val="00D14533"/>
    <w:rsid w:val="00D146D8"/>
    <w:rsid w:val="00D14B6C"/>
    <w:rsid w:val="00D15281"/>
    <w:rsid w:val="00D15810"/>
    <w:rsid w:val="00D15892"/>
    <w:rsid w:val="00D1646E"/>
    <w:rsid w:val="00D16828"/>
    <w:rsid w:val="00D16C84"/>
    <w:rsid w:val="00D16EE2"/>
    <w:rsid w:val="00D17212"/>
    <w:rsid w:val="00D17B00"/>
    <w:rsid w:val="00D17EC1"/>
    <w:rsid w:val="00D20858"/>
    <w:rsid w:val="00D20B80"/>
    <w:rsid w:val="00D2119F"/>
    <w:rsid w:val="00D213A8"/>
    <w:rsid w:val="00D21651"/>
    <w:rsid w:val="00D21886"/>
    <w:rsid w:val="00D22218"/>
    <w:rsid w:val="00D22679"/>
    <w:rsid w:val="00D22B03"/>
    <w:rsid w:val="00D24012"/>
    <w:rsid w:val="00D24119"/>
    <w:rsid w:val="00D2420B"/>
    <w:rsid w:val="00D252BB"/>
    <w:rsid w:val="00D25A2C"/>
    <w:rsid w:val="00D25D19"/>
    <w:rsid w:val="00D260F6"/>
    <w:rsid w:val="00D2701C"/>
    <w:rsid w:val="00D2730E"/>
    <w:rsid w:val="00D27C01"/>
    <w:rsid w:val="00D30A9E"/>
    <w:rsid w:val="00D30AAD"/>
    <w:rsid w:val="00D319E1"/>
    <w:rsid w:val="00D31E31"/>
    <w:rsid w:val="00D3238F"/>
    <w:rsid w:val="00D32625"/>
    <w:rsid w:val="00D32673"/>
    <w:rsid w:val="00D32976"/>
    <w:rsid w:val="00D32C96"/>
    <w:rsid w:val="00D32E7E"/>
    <w:rsid w:val="00D33172"/>
    <w:rsid w:val="00D335F5"/>
    <w:rsid w:val="00D353F9"/>
    <w:rsid w:val="00D356D9"/>
    <w:rsid w:val="00D358CC"/>
    <w:rsid w:val="00D35AC4"/>
    <w:rsid w:val="00D3614D"/>
    <w:rsid w:val="00D36401"/>
    <w:rsid w:val="00D36538"/>
    <w:rsid w:val="00D367A2"/>
    <w:rsid w:val="00D3687E"/>
    <w:rsid w:val="00D36895"/>
    <w:rsid w:val="00D37034"/>
    <w:rsid w:val="00D373E1"/>
    <w:rsid w:val="00D37B16"/>
    <w:rsid w:val="00D37BBA"/>
    <w:rsid w:val="00D40874"/>
    <w:rsid w:val="00D410E7"/>
    <w:rsid w:val="00D41E4C"/>
    <w:rsid w:val="00D4212C"/>
    <w:rsid w:val="00D427BA"/>
    <w:rsid w:val="00D42EC1"/>
    <w:rsid w:val="00D43302"/>
    <w:rsid w:val="00D434EB"/>
    <w:rsid w:val="00D4371C"/>
    <w:rsid w:val="00D43EA1"/>
    <w:rsid w:val="00D43FCD"/>
    <w:rsid w:val="00D4484E"/>
    <w:rsid w:val="00D44D7F"/>
    <w:rsid w:val="00D4571B"/>
    <w:rsid w:val="00D45AC6"/>
    <w:rsid w:val="00D45BC7"/>
    <w:rsid w:val="00D45E69"/>
    <w:rsid w:val="00D46104"/>
    <w:rsid w:val="00D468B8"/>
    <w:rsid w:val="00D46AE1"/>
    <w:rsid w:val="00D470C3"/>
    <w:rsid w:val="00D473AF"/>
    <w:rsid w:val="00D47F0C"/>
    <w:rsid w:val="00D50A76"/>
    <w:rsid w:val="00D50BBA"/>
    <w:rsid w:val="00D510D8"/>
    <w:rsid w:val="00D5176B"/>
    <w:rsid w:val="00D51B10"/>
    <w:rsid w:val="00D51C06"/>
    <w:rsid w:val="00D5210B"/>
    <w:rsid w:val="00D52412"/>
    <w:rsid w:val="00D526CC"/>
    <w:rsid w:val="00D528D1"/>
    <w:rsid w:val="00D532F8"/>
    <w:rsid w:val="00D53429"/>
    <w:rsid w:val="00D53602"/>
    <w:rsid w:val="00D537D5"/>
    <w:rsid w:val="00D537F7"/>
    <w:rsid w:val="00D54064"/>
    <w:rsid w:val="00D559D9"/>
    <w:rsid w:val="00D55C04"/>
    <w:rsid w:val="00D55D9C"/>
    <w:rsid w:val="00D56E02"/>
    <w:rsid w:val="00D57308"/>
    <w:rsid w:val="00D573CD"/>
    <w:rsid w:val="00D57C5C"/>
    <w:rsid w:val="00D57D8D"/>
    <w:rsid w:val="00D57EB2"/>
    <w:rsid w:val="00D60032"/>
    <w:rsid w:val="00D60D28"/>
    <w:rsid w:val="00D613A1"/>
    <w:rsid w:val="00D620EE"/>
    <w:rsid w:val="00D62167"/>
    <w:rsid w:val="00D62ABF"/>
    <w:rsid w:val="00D63060"/>
    <w:rsid w:val="00D64C49"/>
    <w:rsid w:val="00D64DE9"/>
    <w:rsid w:val="00D65A16"/>
    <w:rsid w:val="00D65D05"/>
    <w:rsid w:val="00D66513"/>
    <w:rsid w:val="00D667E0"/>
    <w:rsid w:val="00D66DA3"/>
    <w:rsid w:val="00D671BE"/>
    <w:rsid w:val="00D67F78"/>
    <w:rsid w:val="00D704BD"/>
    <w:rsid w:val="00D70775"/>
    <w:rsid w:val="00D70918"/>
    <w:rsid w:val="00D711EA"/>
    <w:rsid w:val="00D71495"/>
    <w:rsid w:val="00D71525"/>
    <w:rsid w:val="00D71CF2"/>
    <w:rsid w:val="00D721CC"/>
    <w:rsid w:val="00D7268C"/>
    <w:rsid w:val="00D727D6"/>
    <w:rsid w:val="00D73557"/>
    <w:rsid w:val="00D73900"/>
    <w:rsid w:val="00D73B46"/>
    <w:rsid w:val="00D73B4C"/>
    <w:rsid w:val="00D73E60"/>
    <w:rsid w:val="00D74AAA"/>
    <w:rsid w:val="00D75B51"/>
    <w:rsid w:val="00D75DEB"/>
    <w:rsid w:val="00D765AE"/>
    <w:rsid w:val="00D77145"/>
    <w:rsid w:val="00D77370"/>
    <w:rsid w:val="00D77D91"/>
    <w:rsid w:val="00D77EDA"/>
    <w:rsid w:val="00D80D66"/>
    <w:rsid w:val="00D8133E"/>
    <w:rsid w:val="00D813C4"/>
    <w:rsid w:val="00D82D1C"/>
    <w:rsid w:val="00D83BB1"/>
    <w:rsid w:val="00D84851"/>
    <w:rsid w:val="00D85062"/>
    <w:rsid w:val="00D85B86"/>
    <w:rsid w:val="00D861C8"/>
    <w:rsid w:val="00D868E1"/>
    <w:rsid w:val="00D87972"/>
    <w:rsid w:val="00D9005E"/>
    <w:rsid w:val="00D91036"/>
    <w:rsid w:val="00D9149F"/>
    <w:rsid w:val="00D91D1E"/>
    <w:rsid w:val="00D9223A"/>
    <w:rsid w:val="00D9290D"/>
    <w:rsid w:val="00D92A57"/>
    <w:rsid w:val="00D931FF"/>
    <w:rsid w:val="00D93825"/>
    <w:rsid w:val="00D93AA9"/>
    <w:rsid w:val="00D93DD4"/>
    <w:rsid w:val="00D94272"/>
    <w:rsid w:val="00D947C1"/>
    <w:rsid w:val="00D948D6"/>
    <w:rsid w:val="00D94C22"/>
    <w:rsid w:val="00D94D5F"/>
    <w:rsid w:val="00D951E7"/>
    <w:rsid w:val="00D953C5"/>
    <w:rsid w:val="00D95831"/>
    <w:rsid w:val="00D95D22"/>
    <w:rsid w:val="00D95E73"/>
    <w:rsid w:val="00D96BED"/>
    <w:rsid w:val="00DA1833"/>
    <w:rsid w:val="00DA18C5"/>
    <w:rsid w:val="00DA1B28"/>
    <w:rsid w:val="00DA2DFD"/>
    <w:rsid w:val="00DA2EA5"/>
    <w:rsid w:val="00DA3563"/>
    <w:rsid w:val="00DA3F5E"/>
    <w:rsid w:val="00DA4940"/>
    <w:rsid w:val="00DA49FC"/>
    <w:rsid w:val="00DA4F40"/>
    <w:rsid w:val="00DA53FA"/>
    <w:rsid w:val="00DA5826"/>
    <w:rsid w:val="00DA647D"/>
    <w:rsid w:val="00DA65AC"/>
    <w:rsid w:val="00DA6BAF"/>
    <w:rsid w:val="00DA7274"/>
    <w:rsid w:val="00DA730B"/>
    <w:rsid w:val="00DB0580"/>
    <w:rsid w:val="00DB05ED"/>
    <w:rsid w:val="00DB071F"/>
    <w:rsid w:val="00DB0851"/>
    <w:rsid w:val="00DB1219"/>
    <w:rsid w:val="00DB16B5"/>
    <w:rsid w:val="00DB1B0D"/>
    <w:rsid w:val="00DB1CBD"/>
    <w:rsid w:val="00DB22C0"/>
    <w:rsid w:val="00DB2362"/>
    <w:rsid w:val="00DB2D72"/>
    <w:rsid w:val="00DB2FCC"/>
    <w:rsid w:val="00DB4202"/>
    <w:rsid w:val="00DB42EA"/>
    <w:rsid w:val="00DB492B"/>
    <w:rsid w:val="00DB4A03"/>
    <w:rsid w:val="00DB4CD2"/>
    <w:rsid w:val="00DB5423"/>
    <w:rsid w:val="00DB5A7A"/>
    <w:rsid w:val="00DB5C82"/>
    <w:rsid w:val="00DB65EA"/>
    <w:rsid w:val="00DB682E"/>
    <w:rsid w:val="00DB6893"/>
    <w:rsid w:val="00DB6D65"/>
    <w:rsid w:val="00DB6FF5"/>
    <w:rsid w:val="00DB7024"/>
    <w:rsid w:val="00DB7081"/>
    <w:rsid w:val="00DB7C8C"/>
    <w:rsid w:val="00DC01EF"/>
    <w:rsid w:val="00DC2294"/>
    <w:rsid w:val="00DC237D"/>
    <w:rsid w:val="00DC34ED"/>
    <w:rsid w:val="00DC38F4"/>
    <w:rsid w:val="00DC3DC2"/>
    <w:rsid w:val="00DC3E0A"/>
    <w:rsid w:val="00DC4692"/>
    <w:rsid w:val="00DC4A3B"/>
    <w:rsid w:val="00DC4DBE"/>
    <w:rsid w:val="00DC4F80"/>
    <w:rsid w:val="00DC52C6"/>
    <w:rsid w:val="00DC5B2B"/>
    <w:rsid w:val="00DC6A7B"/>
    <w:rsid w:val="00DC71D0"/>
    <w:rsid w:val="00DC759F"/>
    <w:rsid w:val="00DC78A6"/>
    <w:rsid w:val="00DC7EC2"/>
    <w:rsid w:val="00DD01B3"/>
    <w:rsid w:val="00DD06C3"/>
    <w:rsid w:val="00DD0C00"/>
    <w:rsid w:val="00DD0D5C"/>
    <w:rsid w:val="00DD0F78"/>
    <w:rsid w:val="00DD1F02"/>
    <w:rsid w:val="00DD1FDE"/>
    <w:rsid w:val="00DD204D"/>
    <w:rsid w:val="00DD2E5D"/>
    <w:rsid w:val="00DD377C"/>
    <w:rsid w:val="00DD3988"/>
    <w:rsid w:val="00DD3B70"/>
    <w:rsid w:val="00DD3CA8"/>
    <w:rsid w:val="00DD3D40"/>
    <w:rsid w:val="00DD4A59"/>
    <w:rsid w:val="00DD513E"/>
    <w:rsid w:val="00DD5EB9"/>
    <w:rsid w:val="00DD62F7"/>
    <w:rsid w:val="00DD653A"/>
    <w:rsid w:val="00DD678A"/>
    <w:rsid w:val="00DD6CC4"/>
    <w:rsid w:val="00DD7457"/>
    <w:rsid w:val="00DD74BD"/>
    <w:rsid w:val="00DD7A7E"/>
    <w:rsid w:val="00DE04C4"/>
    <w:rsid w:val="00DE0CB6"/>
    <w:rsid w:val="00DE11CE"/>
    <w:rsid w:val="00DE1465"/>
    <w:rsid w:val="00DE19A1"/>
    <w:rsid w:val="00DE283A"/>
    <w:rsid w:val="00DE2A18"/>
    <w:rsid w:val="00DE2FA1"/>
    <w:rsid w:val="00DE40B7"/>
    <w:rsid w:val="00DE4550"/>
    <w:rsid w:val="00DE4736"/>
    <w:rsid w:val="00DE4E97"/>
    <w:rsid w:val="00DE4EA2"/>
    <w:rsid w:val="00DE4F73"/>
    <w:rsid w:val="00DE5159"/>
    <w:rsid w:val="00DE54A8"/>
    <w:rsid w:val="00DE561F"/>
    <w:rsid w:val="00DE5654"/>
    <w:rsid w:val="00DE5B6C"/>
    <w:rsid w:val="00DE60D5"/>
    <w:rsid w:val="00DE6431"/>
    <w:rsid w:val="00DE6546"/>
    <w:rsid w:val="00DE6BF2"/>
    <w:rsid w:val="00DF0381"/>
    <w:rsid w:val="00DF149B"/>
    <w:rsid w:val="00DF1DC0"/>
    <w:rsid w:val="00DF1EFC"/>
    <w:rsid w:val="00DF2095"/>
    <w:rsid w:val="00DF231A"/>
    <w:rsid w:val="00DF2750"/>
    <w:rsid w:val="00DF3572"/>
    <w:rsid w:val="00DF3ED2"/>
    <w:rsid w:val="00DF3F24"/>
    <w:rsid w:val="00DF448D"/>
    <w:rsid w:val="00DF46AC"/>
    <w:rsid w:val="00DF4B13"/>
    <w:rsid w:val="00DF4FFD"/>
    <w:rsid w:val="00DF53DD"/>
    <w:rsid w:val="00DF5704"/>
    <w:rsid w:val="00DF5ABA"/>
    <w:rsid w:val="00DF5E0C"/>
    <w:rsid w:val="00DF5FB9"/>
    <w:rsid w:val="00DF68E9"/>
    <w:rsid w:val="00DF6CA9"/>
    <w:rsid w:val="00DF7EA5"/>
    <w:rsid w:val="00E007AB"/>
    <w:rsid w:val="00E0109D"/>
    <w:rsid w:val="00E0123D"/>
    <w:rsid w:val="00E0134B"/>
    <w:rsid w:val="00E019CE"/>
    <w:rsid w:val="00E01EA8"/>
    <w:rsid w:val="00E01EA9"/>
    <w:rsid w:val="00E02056"/>
    <w:rsid w:val="00E02232"/>
    <w:rsid w:val="00E0249A"/>
    <w:rsid w:val="00E0283F"/>
    <w:rsid w:val="00E0297A"/>
    <w:rsid w:val="00E029A8"/>
    <w:rsid w:val="00E02E1D"/>
    <w:rsid w:val="00E033DE"/>
    <w:rsid w:val="00E041FF"/>
    <w:rsid w:val="00E0448B"/>
    <w:rsid w:val="00E0472D"/>
    <w:rsid w:val="00E04ACB"/>
    <w:rsid w:val="00E04D19"/>
    <w:rsid w:val="00E04EB7"/>
    <w:rsid w:val="00E05742"/>
    <w:rsid w:val="00E06ADA"/>
    <w:rsid w:val="00E070D5"/>
    <w:rsid w:val="00E07665"/>
    <w:rsid w:val="00E07E13"/>
    <w:rsid w:val="00E1004C"/>
    <w:rsid w:val="00E11484"/>
    <w:rsid w:val="00E1223D"/>
    <w:rsid w:val="00E1243F"/>
    <w:rsid w:val="00E127DE"/>
    <w:rsid w:val="00E13610"/>
    <w:rsid w:val="00E147A4"/>
    <w:rsid w:val="00E155F3"/>
    <w:rsid w:val="00E156FE"/>
    <w:rsid w:val="00E15D1A"/>
    <w:rsid w:val="00E16180"/>
    <w:rsid w:val="00E16D3E"/>
    <w:rsid w:val="00E17629"/>
    <w:rsid w:val="00E17D66"/>
    <w:rsid w:val="00E17E65"/>
    <w:rsid w:val="00E2015B"/>
    <w:rsid w:val="00E205E6"/>
    <w:rsid w:val="00E20737"/>
    <w:rsid w:val="00E210D1"/>
    <w:rsid w:val="00E21D4C"/>
    <w:rsid w:val="00E223C2"/>
    <w:rsid w:val="00E22554"/>
    <w:rsid w:val="00E23906"/>
    <w:rsid w:val="00E2392E"/>
    <w:rsid w:val="00E23AB7"/>
    <w:rsid w:val="00E2416D"/>
    <w:rsid w:val="00E24867"/>
    <w:rsid w:val="00E248D3"/>
    <w:rsid w:val="00E24B29"/>
    <w:rsid w:val="00E24B2B"/>
    <w:rsid w:val="00E24C3A"/>
    <w:rsid w:val="00E24F41"/>
    <w:rsid w:val="00E2513B"/>
    <w:rsid w:val="00E258B9"/>
    <w:rsid w:val="00E25AFF"/>
    <w:rsid w:val="00E2671C"/>
    <w:rsid w:val="00E274E3"/>
    <w:rsid w:val="00E27C8D"/>
    <w:rsid w:val="00E301D4"/>
    <w:rsid w:val="00E313CD"/>
    <w:rsid w:val="00E31859"/>
    <w:rsid w:val="00E31DE0"/>
    <w:rsid w:val="00E32427"/>
    <w:rsid w:val="00E327F0"/>
    <w:rsid w:val="00E3291A"/>
    <w:rsid w:val="00E33157"/>
    <w:rsid w:val="00E33867"/>
    <w:rsid w:val="00E33EB5"/>
    <w:rsid w:val="00E3437E"/>
    <w:rsid w:val="00E34829"/>
    <w:rsid w:val="00E3496C"/>
    <w:rsid w:val="00E34B6E"/>
    <w:rsid w:val="00E34C3F"/>
    <w:rsid w:val="00E34F4B"/>
    <w:rsid w:val="00E3533C"/>
    <w:rsid w:val="00E354E2"/>
    <w:rsid w:val="00E357AE"/>
    <w:rsid w:val="00E35C90"/>
    <w:rsid w:val="00E36226"/>
    <w:rsid w:val="00E36FEE"/>
    <w:rsid w:val="00E3748F"/>
    <w:rsid w:val="00E374FA"/>
    <w:rsid w:val="00E376A8"/>
    <w:rsid w:val="00E37DF1"/>
    <w:rsid w:val="00E40201"/>
    <w:rsid w:val="00E406DF"/>
    <w:rsid w:val="00E407D9"/>
    <w:rsid w:val="00E409E8"/>
    <w:rsid w:val="00E40D72"/>
    <w:rsid w:val="00E41059"/>
    <w:rsid w:val="00E4107C"/>
    <w:rsid w:val="00E41222"/>
    <w:rsid w:val="00E41871"/>
    <w:rsid w:val="00E41A14"/>
    <w:rsid w:val="00E41B1B"/>
    <w:rsid w:val="00E41CC0"/>
    <w:rsid w:val="00E41E57"/>
    <w:rsid w:val="00E4236E"/>
    <w:rsid w:val="00E42979"/>
    <w:rsid w:val="00E42BF2"/>
    <w:rsid w:val="00E42FF4"/>
    <w:rsid w:val="00E42FFD"/>
    <w:rsid w:val="00E430B9"/>
    <w:rsid w:val="00E430D3"/>
    <w:rsid w:val="00E43EE0"/>
    <w:rsid w:val="00E44285"/>
    <w:rsid w:val="00E44292"/>
    <w:rsid w:val="00E44383"/>
    <w:rsid w:val="00E4541B"/>
    <w:rsid w:val="00E45D9B"/>
    <w:rsid w:val="00E45FC6"/>
    <w:rsid w:val="00E46002"/>
    <w:rsid w:val="00E46171"/>
    <w:rsid w:val="00E461AC"/>
    <w:rsid w:val="00E46376"/>
    <w:rsid w:val="00E46B6C"/>
    <w:rsid w:val="00E46CDC"/>
    <w:rsid w:val="00E47F4D"/>
    <w:rsid w:val="00E5017B"/>
    <w:rsid w:val="00E505AF"/>
    <w:rsid w:val="00E50A4D"/>
    <w:rsid w:val="00E51B1A"/>
    <w:rsid w:val="00E51B91"/>
    <w:rsid w:val="00E52286"/>
    <w:rsid w:val="00E52567"/>
    <w:rsid w:val="00E53ABE"/>
    <w:rsid w:val="00E54083"/>
    <w:rsid w:val="00E55528"/>
    <w:rsid w:val="00E558BE"/>
    <w:rsid w:val="00E55B45"/>
    <w:rsid w:val="00E55B8B"/>
    <w:rsid w:val="00E55C6A"/>
    <w:rsid w:val="00E55E71"/>
    <w:rsid w:val="00E55EED"/>
    <w:rsid w:val="00E56A7C"/>
    <w:rsid w:val="00E56B9B"/>
    <w:rsid w:val="00E56CB7"/>
    <w:rsid w:val="00E5733F"/>
    <w:rsid w:val="00E57369"/>
    <w:rsid w:val="00E578B9"/>
    <w:rsid w:val="00E57BF8"/>
    <w:rsid w:val="00E60437"/>
    <w:rsid w:val="00E60944"/>
    <w:rsid w:val="00E60B39"/>
    <w:rsid w:val="00E60DAA"/>
    <w:rsid w:val="00E61707"/>
    <w:rsid w:val="00E622ED"/>
    <w:rsid w:val="00E625DE"/>
    <w:rsid w:val="00E6292B"/>
    <w:rsid w:val="00E62A7F"/>
    <w:rsid w:val="00E6373C"/>
    <w:rsid w:val="00E637B4"/>
    <w:rsid w:val="00E63A4C"/>
    <w:rsid w:val="00E63CCE"/>
    <w:rsid w:val="00E63D1C"/>
    <w:rsid w:val="00E64856"/>
    <w:rsid w:val="00E64F81"/>
    <w:rsid w:val="00E654E3"/>
    <w:rsid w:val="00E65D79"/>
    <w:rsid w:val="00E66ADF"/>
    <w:rsid w:val="00E674F9"/>
    <w:rsid w:val="00E675D0"/>
    <w:rsid w:val="00E6793E"/>
    <w:rsid w:val="00E67F1E"/>
    <w:rsid w:val="00E702D4"/>
    <w:rsid w:val="00E70D9A"/>
    <w:rsid w:val="00E71671"/>
    <w:rsid w:val="00E71672"/>
    <w:rsid w:val="00E71930"/>
    <w:rsid w:val="00E73CF6"/>
    <w:rsid w:val="00E73FB8"/>
    <w:rsid w:val="00E74469"/>
    <w:rsid w:val="00E75D10"/>
    <w:rsid w:val="00E7662E"/>
    <w:rsid w:val="00E76A4A"/>
    <w:rsid w:val="00E76B45"/>
    <w:rsid w:val="00E76CC9"/>
    <w:rsid w:val="00E76E11"/>
    <w:rsid w:val="00E772AA"/>
    <w:rsid w:val="00E8036B"/>
    <w:rsid w:val="00E80376"/>
    <w:rsid w:val="00E80B1F"/>
    <w:rsid w:val="00E80BB9"/>
    <w:rsid w:val="00E81559"/>
    <w:rsid w:val="00E815E6"/>
    <w:rsid w:val="00E825AB"/>
    <w:rsid w:val="00E82905"/>
    <w:rsid w:val="00E82B22"/>
    <w:rsid w:val="00E82EBB"/>
    <w:rsid w:val="00E82F39"/>
    <w:rsid w:val="00E831A9"/>
    <w:rsid w:val="00E832BB"/>
    <w:rsid w:val="00E83C3F"/>
    <w:rsid w:val="00E846E2"/>
    <w:rsid w:val="00E84812"/>
    <w:rsid w:val="00E84A52"/>
    <w:rsid w:val="00E85803"/>
    <w:rsid w:val="00E85869"/>
    <w:rsid w:val="00E86B14"/>
    <w:rsid w:val="00E86C82"/>
    <w:rsid w:val="00E87059"/>
    <w:rsid w:val="00E87133"/>
    <w:rsid w:val="00E87183"/>
    <w:rsid w:val="00E872BB"/>
    <w:rsid w:val="00E879EA"/>
    <w:rsid w:val="00E87FBF"/>
    <w:rsid w:val="00E9069C"/>
    <w:rsid w:val="00E907F9"/>
    <w:rsid w:val="00E910D4"/>
    <w:rsid w:val="00E913BA"/>
    <w:rsid w:val="00E91D15"/>
    <w:rsid w:val="00E93086"/>
    <w:rsid w:val="00E935C4"/>
    <w:rsid w:val="00E93719"/>
    <w:rsid w:val="00E940D5"/>
    <w:rsid w:val="00E9437D"/>
    <w:rsid w:val="00E94E82"/>
    <w:rsid w:val="00E951AB"/>
    <w:rsid w:val="00E955AD"/>
    <w:rsid w:val="00E95741"/>
    <w:rsid w:val="00E96414"/>
    <w:rsid w:val="00E96EAF"/>
    <w:rsid w:val="00E97493"/>
    <w:rsid w:val="00E97D71"/>
    <w:rsid w:val="00EA021C"/>
    <w:rsid w:val="00EA02B4"/>
    <w:rsid w:val="00EA0609"/>
    <w:rsid w:val="00EA0996"/>
    <w:rsid w:val="00EA1A04"/>
    <w:rsid w:val="00EA2CF8"/>
    <w:rsid w:val="00EA3BF7"/>
    <w:rsid w:val="00EA40DA"/>
    <w:rsid w:val="00EA422E"/>
    <w:rsid w:val="00EA4BA1"/>
    <w:rsid w:val="00EA4C2B"/>
    <w:rsid w:val="00EA5928"/>
    <w:rsid w:val="00EA5C26"/>
    <w:rsid w:val="00EA5DAA"/>
    <w:rsid w:val="00EA5F78"/>
    <w:rsid w:val="00EA6061"/>
    <w:rsid w:val="00EA6112"/>
    <w:rsid w:val="00EA6532"/>
    <w:rsid w:val="00EA6779"/>
    <w:rsid w:val="00EA6B10"/>
    <w:rsid w:val="00EA6BC8"/>
    <w:rsid w:val="00EA6C93"/>
    <w:rsid w:val="00EA70AF"/>
    <w:rsid w:val="00EA776A"/>
    <w:rsid w:val="00EA7F92"/>
    <w:rsid w:val="00EB0665"/>
    <w:rsid w:val="00EB06DD"/>
    <w:rsid w:val="00EB09C8"/>
    <w:rsid w:val="00EB179D"/>
    <w:rsid w:val="00EB1BC4"/>
    <w:rsid w:val="00EB22B2"/>
    <w:rsid w:val="00EB2567"/>
    <w:rsid w:val="00EB268E"/>
    <w:rsid w:val="00EB3374"/>
    <w:rsid w:val="00EB3A24"/>
    <w:rsid w:val="00EB41F9"/>
    <w:rsid w:val="00EB41FE"/>
    <w:rsid w:val="00EB4440"/>
    <w:rsid w:val="00EB49D1"/>
    <w:rsid w:val="00EB4E8E"/>
    <w:rsid w:val="00EB5F4E"/>
    <w:rsid w:val="00EB6BAE"/>
    <w:rsid w:val="00EB6E55"/>
    <w:rsid w:val="00EB6EAA"/>
    <w:rsid w:val="00EC16B6"/>
    <w:rsid w:val="00EC2FB4"/>
    <w:rsid w:val="00EC367A"/>
    <w:rsid w:val="00EC3BF5"/>
    <w:rsid w:val="00EC4847"/>
    <w:rsid w:val="00EC4B95"/>
    <w:rsid w:val="00EC4FA2"/>
    <w:rsid w:val="00EC6561"/>
    <w:rsid w:val="00EC78B2"/>
    <w:rsid w:val="00ED0A08"/>
    <w:rsid w:val="00ED0B15"/>
    <w:rsid w:val="00ED1D0A"/>
    <w:rsid w:val="00ED238B"/>
    <w:rsid w:val="00ED2BF8"/>
    <w:rsid w:val="00ED300D"/>
    <w:rsid w:val="00ED3066"/>
    <w:rsid w:val="00ED3079"/>
    <w:rsid w:val="00ED3377"/>
    <w:rsid w:val="00ED351E"/>
    <w:rsid w:val="00ED3798"/>
    <w:rsid w:val="00ED393F"/>
    <w:rsid w:val="00ED3972"/>
    <w:rsid w:val="00ED3C33"/>
    <w:rsid w:val="00ED4377"/>
    <w:rsid w:val="00ED443C"/>
    <w:rsid w:val="00ED4EC7"/>
    <w:rsid w:val="00ED506E"/>
    <w:rsid w:val="00ED5472"/>
    <w:rsid w:val="00ED553D"/>
    <w:rsid w:val="00ED585E"/>
    <w:rsid w:val="00ED5C3F"/>
    <w:rsid w:val="00ED60E8"/>
    <w:rsid w:val="00ED65CF"/>
    <w:rsid w:val="00ED68EB"/>
    <w:rsid w:val="00ED6E01"/>
    <w:rsid w:val="00ED733B"/>
    <w:rsid w:val="00ED767B"/>
    <w:rsid w:val="00ED7F91"/>
    <w:rsid w:val="00EE0B05"/>
    <w:rsid w:val="00EE100F"/>
    <w:rsid w:val="00EE1765"/>
    <w:rsid w:val="00EE1938"/>
    <w:rsid w:val="00EE2410"/>
    <w:rsid w:val="00EE2C45"/>
    <w:rsid w:val="00EE3C74"/>
    <w:rsid w:val="00EE45F8"/>
    <w:rsid w:val="00EE518A"/>
    <w:rsid w:val="00EE5B7A"/>
    <w:rsid w:val="00EE5C38"/>
    <w:rsid w:val="00EE67D3"/>
    <w:rsid w:val="00EE6805"/>
    <w:rsid w:val="00EE7538"/>
    <w:rsid w:val="00EE7562"/>
    <w:rsid w:val="00EE7EED"/>
    <w:rsid w:val="00EE7F72"/>
    <w:rsid w:val="00EF0A45"/>
    <w:rsid w:val="00EF1245"/>
    <w:rsid w:val="00EF153F"/>
    <w:rsid w:val="00EF1C64"/>
    <w:rsid w:val="00EF1D30"/>
    <w:rsid w:val="00EF2532"/>
    <w:rsid w:val="00EF3EF1"/>
    <w:rsid w:val="00EF3F93"/>
    <w:rsid w:val="00EF4121"/>
    <w:rsid w:val="00EF412D"/>
    <w:rsid w:val="00EF5085"/>
    <w:rsid w:val="00EF5150"/>
    <w:rsid w:val="00EF57FA"/>
    <w:rsid w:val="00EF5B45"/>
    <w:rsid w:val="00EF5B58"/>
    <w:rsid w:val="00EF634C"/>
    <w:rsid w:val="00EF6DEA"/>
    <w:rsid w:val="00EF73DC"/>
    <w:rsid w:val="00EF74D6"/>
    <w:rsid w:val="00EF776E"/>
    <w:rsid w:val="00EF7854"/>
    <w:rsid w:val="00EF7E7C"/>
    <w:rsid w:val="00F000DD"/>
    <w:rsid w:val="00F001D6"/>
    <w:rsid w:val="00F003E3"/>
    <w:rsid w:val="00F008C4"/>
    <w:rsid w:val="00F0097B"/>
    <w:rsid w:val="00F00A35"/>
    <w:rsid w:val="00F00BF9"/>
    <w:rsid w:val="00F01129"/>
    <w:rsid w:val="00F0155F"/>
    <w:rsid w:val="00F01788"/>
    <w:rsid w:val="00F02875"/>
    <w:rsid w:val="00F0287B"/>
    <w:rsid w:val="00F02886"/>
    <w:rsid w:val="00F02AF7"/>
    <w:rsid w:val="00F02CAC"/>
    <w:rsid w:val="00F02F62"/>
    <w:rsid w:val="00F031EF"/>
    <w:rsid w:val="00F041FC"/>
    <w:rsid w:val="00F04212"/>
    <w:rsid w:val="00F04542"/>
    <w:rsid w:val="00F04836"/>
    <w:rsid w:val="00F04A38"/>
    <w:rsid w:val="00F05A24"/>
    <w:rsid w:val="00F05D37"/>
    <w:rsid w:val="00F05F9F"/>
    <w:rsid w:val="00F06098"/>
    <w:rsid w:val="00F06580"/>
    <w:rsid w:val="00F06D25"/>
    <w:rsid w:val="00F071A2"/>
    <w:rsid w:val="00F07620"/>
    <w:rsid w:val="00F07793"/>
    <w:rsid w:val="00F07797"/>
    <w:rsid w:val="00F0798C"/>
    <w:rsid w:val="00F10224"/>
    <w:rsid w:val="00F106A4"/>
    <w:rsid w:val="00F106DD"/>
    <w:rsid w:val="00F10D6C"/>
    <w:rsid w:val="00F11518"/>
    <w:rsid w:val="00F11747"/>
    <w:rsid w:val="00F117FD"/>
    <w:rsid w:val="00F11811"/>
    <w:rsid w:val="00F11855"/>
    <w:rsid w:val="00F11A2C"/>
    <w:rsid w:val="00F1373C"/>
    <w:rsid w:val="00F13C04"/>
    <w:rsid w:val="00F1436C"/>
    <w:rsid w:val="00F143E9"/>
    <w:rsid w:val="00F14417"/>
    <w:rsid w:val="00F144AD"/>
    <w:rsid w:val="00F14560"/>
    <w:rsid w:val="00F14D57"/>
    <w:rsid w:val="00F155D4"/>
    <w:rsid w:val="00F157A7"/>
    <w:rsid w:val="00F15CE4"/>
    <w:rsid w:val="00F16143"/>
    <w:rsid w:val="00F1699B"/>
    <w:rsid w:val="00F16C40"/>
    <w:rsid w:val="00F16DB0"/>
    <w:rsid w:val="00F17334"/>
    <w:rsid w:val="00F1744C"/>
    <w:rsid w:val="00F1767E"/>
    <w:rsid w:val="00F17B95"/>
    <w:rsid w:val="00F17DF3"/>
    <w:rsid w:val="00F2024B"/>
    <w:rsid w:val="00F20426"/>
    <w:rsid w:val="00F20A26"/>
    <w:rsid w:val="00F20F36"/>
    <w:rsid w:val="00F230F7"/>
    <w:rsid w:val="00F23167"/>
    <w:rsid w:val="00F233FE"/>
    <w:rsid w:val="00F23458"/>
    <w:rsid w:val="00F23613"/>
    <w:rsid w:val="00F23A72"/>
    <w:rsid w:val="00F24574"/>
    <w:rsid w:val="00F257E9"/>
    <w:rsid w:val="00F25A57"/>
    <w:rsid w:val="00F25B0C"/>
    <w:rsid w:val="00F261D7"/>
    <w:rsid w:val="00F2781A"/>
    <w:rsid w:val="00F2781D"/>
    <w:rsid w:val="00F300A0"/>
    <w:rsid w:val="00F30182"/>
    <w:rsid w:val="00F303D7"/>
    <w:rsid w:val="00F31089"/>
    <w:rsid w:val="00F313F1"/>
    <w:rsid w:val="00F316E4"/>
    <w:rsid w:val="00F317FF"/>
    <w:rsid w:val="00F31C2D"/>
    <w:rsid w:val="00F31C83"/>
    <w:rsid w:val="00F32114"/>
    <w:rsid w:val="00F32A3B"/>
    <w:rsid w:val="00F333B4"/>
    <w:rsid w:val="00F3360F"/>
    <w:rsid w:val="00F33CEE"/>
    <w:rsid w:val="00F33EBF"/>
    <w:rsid w:val="00F345AD"/>
    <w:rsid w:val="00F34B50"/>
    <w:rsid w:val="00F35518"/>
    <w:rsid w:val="00F35548"/>
    <w:rsid w:val="00F3569E"/>
    <w:rsid w:val="00F356FF"/>
    <w:rsid w:val="00F35DDB"/>
    <w:rsid w:val="00F361B5"/>
    <w:rsid w:val="00F37035"/>
    <w:rsid w:val="00F37580"/>
    <w:rsid w:val="00F40326"/>
    <w:rsid w:val="00F40E20"/>
    <w:rsid w:val="00F40FC1"/>
    <w:rsid w:val="00F414FB"/>
    <w:rsid w:val="00F4166E"/>
    <w:rsid w:val="00F416B4"/>
    <w:rsid w:val="00F41781"/>
    <w:rsid w:val="00F4258F"/>
    <w:rsid w:val="00F425BA"/>
    <w:rsid w:val="00F42B8E"/>
    <w:rsid w:val="00F43AFE"/>
    <w:rsid w:val="00F44269"/>
    <w:rsid w:val="00F449B1"/>
    <w:rsid w:val="00F44A6D"/>
    <w:rsid w:val="00F4549D"/>
    <w:rsid w:val="00F45748"/>
    <w:rsid w:val="00F45937"/>
    <w:rsid w:val="00F45AA3"/>
    <w:rsid w:val="00F45F04"/>
    <w:rsid w:val="00F45F3D"/>
    <w:rsid w:val="00F46148"/>
    <w:rsid w:val="00F4621D"/>
    <w:rsid w:val="00F46928"/>
    <w:rsid w:val="00F4786D"/>
    <w:rsid w:val="00F478E1"/>
    <w:rsid w:val="00F4796F"/>
    <w:rsid w:val="00F47C04"/>
    <w:rsid w:val="00F50004"/>
    <w:rsid w:val="00F5017C"/>
    <w:rsid w:val="00F50406"/>
    <w:rsid w:val="00F504E4"/>
    <w:rsid w:val="00F50A92"/>
    <w:rsid w:val="00F50B6A"/>
    <w:rsid w:val="00F510C6"/>
    <w:rsid w:val="00F51884"/>
    <w:rsid w:val="00F51D5A"/>
    <w:rsid w:val="00F523A8"/>
    <w:rsid w:val="00F52C9A"/>
    <w:rsid w:val="00F53182"/>
    <w:rsid w:val="00F5363F"/>
    <w:rsid w:val="00F53C2F"/>
    <w:rsid w:val="00F53EF3"/>
    <w:rsid w:val="00F5414A"/>
    <w:rsid w:val="00F5461E"/>
    <w:rsid w:val="00F54B5B"/>
    <w:rsid w:val="00F56BB3"/>
    <w:rsid w:val="00F57335"/>
    <w:rsid w:val="00F577A0"/>
    <w:rsid w:val="00F577B3"/>
    <w:rsid w:val="00F57D6E"/>
    <w:rsid w:val="00F6008D"/>
    <w:rsid w:val="00F602FB"/>
    <w:rsid w:val="00F61065"/>
    <w:rsid w:val="00F6111D"/>
    <w:rsid w:val="00F61123"/>
    <w:rsid w:val="00F61181"/>
    <w:rsid w:val="00F61591"/>
    <w:rsid w:val="00F61836"/>
    <w:rsid w:val="00F62021"/>
    <w:rsid w:val="00F62CEC"/>
    <w:rsid w:val="00F62DD5"/>
    <w:rsid w:val="00F63FB5"/>
    <w:rsid w:val="00F643E0"/>
    <w:rsid w:val="00F645E2"/>
    <w:rsid w:val="00F6468F"/>
    <w:rsid w:val="00F64B2D"/>
    <w:rsid w:val="00F64C92"/>
    <w:rsid w:val="00F65096"/>
    <w:rsid w:val="00F657F0"/>
    <w:rsid w:val="00F65BDA"/>
    <w:rsid w:val="00F663EB"/>
    <w:rsid w:val="00F663EC"/>
    <w:rsid w:val="00F66E62"/>
    <w:rsid w:val="00F66EAC"/>
    <w:rsid w:val="00F66EEA"/>
    <w:rsid w:val="00F6781E"/>
    <w:rsid w:val="00F67978"/>
    <w:rsid w:val="00F679BD"/>
    <w:rsid w:val="00F707BD"/>
    <w:rsid w:val="00F71497"/>
    <w:rsid w:val="00F715C5"/>
    <w:rsid w:val="00F71955"/>
    <w:rsid w:val="00F71BCF"/>
    <w:rsid w:val="00F71C03"/>
    <w:rsid w:val="00F721C0"/>
    <w:rsid w:val="00F7224F"/>
    <w:rsid w:val="00F72391"/>
    <w:rsid w:val="00F73263"/>
    <w:rsid w:val="00F73615"/>
    <w:rsid w:val="00F7370C"/>
    <w:rsid w:val="00F74A41"/>
    <w:rsid w:val="00F75263"/>
    <w:rsid w:val="00F7542B"/>
    <w:rsid w:val="00F757BB"/>
    <w:rsid w:val="00F758BA"/>
    <w:rsid w:val="00F75F4A"/>
    <w:rsid w:val="00F75F99"/>
    <w:rsid w:val="00F76A93"/>
    <w:rsid w:val="00F76D18"/>
    <w:rsid w:val="00F77627"/>
    <w:rsid w:val="00F778A8"/>
    <w:rsid w:val="00F77990"/>
    <w:rsid w:val="00F77C7C"/>
    <w:rsid w:val="00F77DEE"/>
    <w:rsid w:val="00F77FE4"/>
    <w:rsid w:val="00F8023E"/>
    <w:rsid w:val="00F80343"/>
    <w:rsid w:val="00F80707"/>
    <w:rsid w:val="00F80A52"/>
    <w:rsid w:val="00F80CD4"/>
    <w:rsid w:val="00F80F23"/>
    <w:rsid w:val="00F80F25"/>
    <w:rsid w:val="00F8112A"/>
    <w:rsid w:val="00F81F76"/>
    <w:rsid w:val="00F821BF"/>
    <w:rsid w:val="00F82D51"/>
    <w:rsid w:val="00F833E1"/>
    <w:rsid w:val="00F83490"/>
    <w:rsid w:val="00F8359A"/>
    <w:rsid w:val="00F8360D"/>
    <w:rsid w:val="00F8378E"/>
    <w:rsid w:val="00F837B8"/>
    <w:rsid w:val="00F83FD6"/>
    <w:rsid w:val="00F84152"/>
    <w:rsid w:val="00F8459C"/>
    <w:rsid w:val="00F85532"/>
    <w:rsid w:val="00F8565A"/>
    <w:rsid w:val="00F862AC"/>
    <w:rsid w:val="00F86915"/>
    <w:rsid w:val="00F878FA"/>
    <w:rsid w:val="00F9046D"/>
    <w:rsid w:val="00F91082"/>
    <w:rsid w:val="00F91817"/>
    <w:rsid w:val="00F91996"/>
    <w:rsid w:val="00F924CC"/>
    <w:rsid w:val="00F92EEE"/>
    <w:rsid w:val="00F93214"/>
    <w:rsid w:val="00F9325F"/>
    <w:rsid w:val="00F93460"/>
    <w:rsid w:val="00F9369C"/>
    <w:rsid w:val="00F9427A"/>
    <w:rsid w:val="00F946AB"/>
    <w:rsid w:val="00F94829"/>
    <w:rsid w:val="00F958E4"/>
    <w:rsid w:val="00F968BA"/>
    <w:rsid w:val="00F969B4"/>
    <w:rsid w:val="00F97767"/>
    <w:rsid w:val="00F97C59"/>
    <w:rsid w:val="00F97C60"/>
    <w:rsid w:val="00FA0A66"/>
    <w:rsid w:val="00FA0BD8"/>
    <w:rsid w:val="00FA0DFB"/>
    <w:rsid w:val="00FA0F46"/>
    <w:rsid w:val="00FA1B45"/>
    <w:rsid w:val="00FA1EC4"/>
    <w:rsid w:val="00FA20FC"/>
    <w:rsid w:val="00FA2C00"/>
    <w:rsid w:val="00FA2C88"/>
    <w:rsid w:val="00FA3138"/>
    <w:rsid w:val="00FA34B6"/>
    <w:rsid w:val="00FA34C1"/>
    <w:rsid w:val="00FA3AF2"/>
    <w:rsid w:val="00FA427C"/>
    <w:rsid w:val="00FA55F0"/>
    <w:rsid w:val="00FA5D5F"/>
    <w:rsid w:val="00FA6913"/>
    <w:rsid w:val="00FA7903"/>
    <w:rsid w:val="00FB0369"/>
    <w:rsid w:val="00FB0A2C"/>
    <w:rsid w:val="00FB1468"/>
    <w:rsid w:val="00FB1946"/>
    <w:rsid w:val="00FB1FA0"/>
    <w:rsid w:val="00FB2354"/>
    <w:rsid w:val="00FB3763"/>
    <w:rsid w:val="00FB3777"/>
    <w:rsid w:val="00FB3C24"/>
    <w:rsid w:val="00FB3CD4"/>
    <w:rsid w:val="00FB47F0"/>
    <w:rsid w:val="00FB4937"/>
    <w:rsid w:val="00FB5017"/>
    <w:rsid w:val="00FB59D4"/>
    <w:rsid w:val="00FB5E28"/>
    <w:rsid w:val="00FB6D74"/>
    <w:rsid w:val="00FB6F0D"/>
    <w:rsid w:val="00FB7C69"/>
    <w:rsid w:val="00FC0B9B"/>
    <w:rsid w:val="00FC1132"/>
    <w:rsid w:val="00FC1453"/>
    <w:rsid w:val="00FC16B2"/>
    <w:rsid w:val="00FC1BA2"/>
    <w:rsid w:val="00FC2CE8"/>
    <w:rsid w:val="00FC2E11"/>
    <w:rsid w:val="00FC30CF"/>
    <w:rsid w:val="00FC3206"/>
    <w:rsid w:val="00FC3883"/>
    <w:rsid w:val="00FC3D93"/>
    <w:rsid w:val="00FC3F1C"/>
    <w:rsid w:val="00FC3FCA"/>
    <w:rsid w:val="00FC4B43"/>
    <w:rsid w:val="00FC53E0"/>
    <w:rsid w:val="00FC5829"/>
    <w:rsid w:val="00FC6B11"/>
    <w:rsid w:val="00FC6D27"/>
    <w:rsid w:val="00FC6D7C"/>
    <w:rsid w:val="00FC6DE9"/>
    <w:rsid w:val="00FC6F7C"/>
    <w:rsid w:val="00FC70B2"/>
    <w:rsid w:val="00FC78AD"/>
    <w:rsid w:val="00FC78DB"/>
    <w:rsid w:val="00FC7BFF"/>
    <w:rsid w:val="00FD06B1"/>
    <w:rsid w:val="00FD10BE"/>
    <w:rsid w:val="00FD13FA"/>
    <w:rsid w:val="00FD1742"/>
    <w:rsid w:val="00FD1F33"/>
    <w:rsid w:val="00FD25A6"/>
    <w:rsid w:val="00FD383D"/>
    <w:rsid w:val="00FD3B9E"/>
    <w:rsid w:val="00FD41AA"/>
    <w:rsid w:val="00FD52AB"/>
    <w:rsid w:val="00FD5CA8"/>
    <w:rsid w:val="00FD63FE"/>
    <w:rsid w:val="00FD6A03"/>
    <w:rsid w:val="00FD6B46"/>
    <w:rsid w:val="00FD6CC1"/>
    <w:rsid w:val="00FD74A8"/>
    <w:rsid w:val="00FD74CE"/>
    <w:rsid w:val="00FD75BE"/>
    <w:rsid w:val="00FD7A19"/>
    <w:rsid w:val="00FD7A9D"/>
    <w:rsid w:val="00FE0333"/>
    <w:rsid w:val="00FE0573"/>
    <w:rsid w:val="00FE1325"/>
    <w:rsid w:val="00FE13EB"/>
    <w:rsid w:val="00FE1926"/>
    <w:rsid w:val="00FE1B99"/>
    <w:rsid w:val="00FE1BFC"/>
    <w:rsid w:val="00FE1C42"/>
    <w:rsid w:val="00FE24FB"/>
    <w:rsid w:val="00FE2D0C"/>
    <w:rsid w:val="00FE2D0F"/>
    <w:rsid w:val="00FE3430"/>
    <w:rsid w:val="00FE37FE"/>
    <w:rsid w:val="00FE410E"/>
    <w:rsid w:val="00FE470B"/>
    <w:rsid w:val="00FE4D53"/>
    <w:rsid w:val="00FE57CE"/>
    <w:rsid w:val="00FE58EE"/>
    <w:rsid w:val="00FE60A8"/>
    <w:rsid w:val="00FE670F"/>
    <w:rsid w:val="00FE6D80"/>
    <w:rsid w:val="00FE78E5"/>
    <w:rsid w:val="00FE7B0E"/>
    <w:rsid w:val="00FE7F66"/>
    <w:rsid w:val="00FF012F"/>
    <w:rsid w:val="00FF0140"/>
    <w:rsid w:val="00FF0C34"/>
    <w:rsid w:val="00FF0EEC"/>
    <w:rsid w:val="00FF1A34"/>
    <w:rsid w:val="00FF274E"/>
    <w:rsid w:val="00FF2DCA"/>
    <w:rsid w:val="00FF2E17"/>
    <w:rsid w:val="00FF3CC1"/>
    <w:rsid w:val="00FF4B38"/>
    <w:rsid w:val="00FF4B61"/>
    <w:rsid w:val="00FF4F68"/>
    <w:rsid w:val="00FF53B8"/>
    <w:rsid w:val="00FF589E"/>
    <w:rsid w:val="00FF6A45"/>
    <w:rsid w:val="00FF6D49"/>
    <w:rsid w:val="00FF6F47"/>
    <w:rsid w:val="00FF7917"/>
    <w:rsid w:val="053CE781"/>
    <w:rsid w:val="08ABAF9A"/>
    <w:rsid w:val="08CDC51A"/>
    <w:rsid w:val="09A75480"/>
    <w:rsid w:val="0D534AB5"/>
    <w:rsid w:val="0DED4BF0"/>
    <w:rsid w:val="0F183F40"/>
    <w:rsid w:val="0F1A801C"/>
    <w:rsid w:val="10070562"/>
    <w:rsid w:val="13A90E47"/>
    <w:rsid w:val="13F7A973"/>
    <w:rsid w:val="140419C1"/>
    <w:rsid w:val="17CF0615"/>
    <w:rsid w:val="196AD676"/>
    <w:rsid w:val="1D12D62F"/>
    <w:rsid w:val="20B5D9CF"/>
    <w:rsid w:val="212A0BF4"/>
    <w:rsid w:val="217F20D8"/>
    <w:rsid w:val="222F1EEE"/>
    <w:rsid w:val="231AF139"/>
    <w:rsid w:val="23739BE8"/>
    <w:rsid w:val="26F99856"/>
    <w:rsid w:val="2E754DD6"/>
    <w:rsid w:val="2E9C0416"/>
    <w:rsid w:val="33700BB6"/>
    <w:rsid w:val="3373010E"/>
    <w:rsid w:val="33938D8F"/>
    <w:rsid w:val="339C7D96"/>
    <w:rsid w:val="34C2B029"/>
    <w:rsid w:val="37360F49"/>
    <w:rsid w:val="37EE7817"/>
    <w:rsid w:val="3B95E2EC"/>
    <w:rsid w:val="3C133E6B"/>
    <w:rsid w:val="3CEF4730"/>
    <w:rsid w:val="3DCE34EC"/>
    <w:rsid w:val="40466075"/>
    <w:rsid w:val="40BE51A5"/>
    <w:rsid w:val="4113874C"/>
    <w:rsid w:val="43B8EF79"/>
    <w:rsid w:val="4498CB39"/>
    <w:rsid w:val="45A45668"/>
    <w:rsid w:val="476F2BFC"/>
    <w:rsid w:val="4792D5B2"/>
    <w:rsid w:val="496F51D8"/>
    <w:rsid w:val="4B8429DB"/>
    <w:rsid w:val="4BEDA95A"/>
    <w:rsid w:val="4C1F9472"/>
    <w:rsid w:val="4C4AD50F"/>
    <w:rsid w:val="4C978EB5"/>
    <w:rsid w:val="4E16B605"/>
    <w:rsid w:val="4E61CF00"/>
    <w:rsid w:val="4F1F0997"/>
    <w:rsid w:val="4F4B0ED5"/>
    <w:rsid w:val="527B7010"/>
    <w:rsid w:val="52A1408B"/>
    <w:rsid w:val="53A6FC3D"/>
    <w:rsid w:val="54381F0A"/>
    <w:rsid w:val="561FD7DB"/>
    <w:rsid w:val="577CB9A3"/>
    <w:rsid w:val="57E2A9EA"/>
    <w:rsid w:val="5892AA55"/>
    <w:rsid w:val="58DDAB8F"/>
    <w:rsid w:val="5A1129EA"/>
    <w:rsid w:val="5A52C5DD"/>
    <w:rsid w:val="5B359C75"/>
    <w:rsid w:val="5D75C4F8"/>
    <w:rsid w:val="5DCD9E9C"/>
    <w:rsid w:val="6220C9E0"/>
    <w:rsid w:val="627F6D6E"/>
    <w:rsid w:val="62FC97DF"/>
    <w:rsid w:val="6418F325"/>
    <w:rsid w:val="6791F78B"/>
    <w:rsid w:val="68382934"/>
    <w:rsid w:val="68B9F301"/>
    <w:rsid w:val="68F35F4C"/>
    <w:rsid w:val="6D488EBD"/>
    <w:rsid w:val="6DB3104D"/>
    <w:rsid w:val="6E63F25D"/>
    <w:rsid w:val="7139A37B"/>
    <w:rsid w:val="74B8AE3C"/>
    <w:rsid w:val="753F4991"/>
    <w:rsid w:val="771F8401"/>
    <w:rsid w:val="78130310"/>
    <w:rsid w:val="782A470A"/>
    <w:rsid w:val="7869579B"/>
    <w:rsid w:val="7958244E"/>
    <w:rsid w:val="7A40B265"/>
    <w:rsid w:val="7C6B26DE"/>
    <w:rsid w:val="7F5F8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E268"/>
  <w15:docId w15:val="{290AF22C-AF2F-4457-BEEC-42B0486B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7"/>
    <w:rPr>
      <w:lang w:eastAsia="ar-SA"/>
    </w:rPr>
  </w:style>
  <w:style w:type="paragraph" w:styleId="Nagwek1">
    <w:name w:val="heading 1"/>
    <w:basedOn w:val="Normalny"/>
    <w:next w:val="Normalny"/>
    <w:qFormat/>
    <w:rsid w:val="00396CA1"/>
    <w:pPr>
      <w:keepNext/>
      <w:numPr>
        <w:numId w:val="1"/>
      </w:numPr>
      <w:spacing w:before="240" w:after="240"/>
      <w:jc w:val="center"/>
      <w:outlineLvl w:val="0"/>
    </w:pPr>
    <w:rPr>
      <w:rFonts w:asciiTheme="minorHAnsi" w:hAnsiTheme="minorHAnsi"/>
      <w:b/>
    </w:rPr>
  </w:style>
  <w:style w:type="paragraph" w:styleId="Nagwek2">
    <w:name w:val="heading 2"/>
    <w:basedOn w:val="Normalny"/>
    <w:next w:val="Normalny"/>
    <w:qFormat/>
    <w:rsid w:val="00E600BE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600BE"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rsid w:val="00E600BE"/>
    <w:pPr>
      <w:keepNext/>
      <w:numPr>
        <w:ilvl w:val="3"/>
        <w:numId w:val="1"/>
      </w:numPr>
      <w:ind w:left="360" w:firstLine="0"/>
      <w:outlineLvl w:val="3"/>
    </w:pPr>
  </w:style>
  <w:style w:type="paragraph" w:styleId="Nagwek5">
    <w:name w:val="heading 5"/>
    <w:basedOn w:val="Normalny"/>
    <w:next w:val="Normalny"/>
    <w:qFormat/>
    <w:rsid w:val="00E600BE"/>
    <w:pPr>
      <w:keepNext/>
      <w:numPr>
        <w:ilvl w:val="4"/>
        <w:numId w:val="1"/>
      </w:numPr>
      <w:autoSpaceDE w:val="0"/>
      <w:outlineLvl w:val="4"/>
    </w:pPr>
    <w:rPr>
      <w:b/>
      <w:bCs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rsid w:val="00E600BE"/>
    <w:pPr>
      <w:jc w:val="center"/>
    </w:pPr>
    <w:rPr>
      <w:b/>
    </w:rPr>
  </w:style>
  <w:style w:type="character" w:customStyle="1" w:styleId="WW8Num2z0">
    <w:name w:val="WW8Num2z0"/>
    <w:rsid w:val="00E600BE"/>
    <w:rPr>
      <w:rFonts w:ascii="OpenSymbol" w:eastAsia="OpenSymbol" w:hAnsi="OpenSymbol"/>
    </w:rPr>
  </w:style>
  <w:style w:type="character" w:customStyle="1" w:styleId="WW8Num4z0">
    <w:name w:val="WW8Num4z0"/>
    <w:rsid w:val="00E600BE"/>
    <w:rPr>
      <w:rFonts w:ascii="Symbol" w:hAnsi="Symbol"/>
    </w:rPr>
  </w:style>
  <w:style w:type="character" w:customStyle="1" w:styleId="WW8Num5z0">
    <w:name w:val="WW8Num5z0"/>
    <w:rsid w:val="00E600BE"/>
    <w:rPr>
      <w:rFonts w:cs="Times New Roman"/>
    </w:rPr>
  </w:style>
  <w:style w:type="character" w:customStyle="1" w:styleId="WW8Num6z0">
    <w:name w:val="WW8Num6z0"/>
    <w:rsid w:val="00E600BE"/>
    <w:rPr>
      <w:rFonts w:ascii="Wingdings" w:hAnsi="Wingdings"/>
    </w:rPr>
  </w:style>
  <w:style w:type="character" w:customStyle="1" w:styleId="WW8Num7z0">
    <w:name w:val="WW8Num7z0"/>
    <w:rsid w:val="00E600BE"/>
    <w:rPr>
      <w:rFonts w:cs="Times New Roman"/>
      <w:i w:val="0"/>
    </w:rPr>
  </w:style>
  <w:style w:type="character" w:customStyle="1" w:styleId="WW8Num8z0">
    <w:name w:val="WW8Num8z0"/>
    <w:rsid w:val="00E600BE"/>
    <w:rPr>
      <w:rFonts w:ascii="Times New Roman" w:hAnsi="Times New Roman"/>
    </w:rPr>
  </w:style>
  <w:style w:type="character" w:customStyle="1" w:styleId="WW8Num8z2">
    <w:name w:val="WW8Num8z2"/>
    <w:rsid w:val="00E600BE"/>
    <w:rPr>
      <w:rFonts w:ascii="Wingdings" w:hAnsi="Wingdings"/>
    </w:rPr>
  </w:style>
  <w:style w:type="character" w:customStyle="1" w:styleId="WW8Num9z0">
    <w:name w:val="WW8Num9z0"/>
    <w:rsid w:val="00E600BE"/>
    <w:rPr>
      <w:rFonts w:ascii="Times New Roman" w:hAnsi="Times New Roman"/>
    </w:rPr>
  </w:style>
  <w:style w:type="character" w:customStyle="1" w:styleId="WW8Num10z0">
    <w:name w:val="WW8Num10z0"/>
    <w:rsid w:val="00E600BE"/>
    <w:rPr>
      <w:rFonts w:cs="Times New Roman"/>
    </w:rPr>
  </w:style>
  <w:style w:type="character" w:customStyle="1" w:styleId="WW8Num11z0">
    <w:name w:val="WW8Num11z0"/>
    <w:rsid w:val="00E600BE"/>
    <w:rPr>
      <w:rFonts w:cs="Times New Roman"/>
    </w:rPr>
  </w:style>
  <w:style w:type="character" w:customStyle="1" w:styleId="WW8Num12z0">
    <w:name w:val="WW8Num12z0"/>
    <w:rsid w:val="00E600BE"/>
    <w:rPr>
      <w:rFonts w:ascii="Symbol" w:hAnsi="Symbol"/>
      <w:sz w:val="24"/>
    </w:rPr>
  </w:style>
  <w:style w:type="character" w:customStyle="1" w:styleId="WW8Num16z0">
    <w:name w:val="WW8Num16z0"/>
    <w:rsid w:val="00E600BE"/>
    <w:rPr>
      <w:rFonts w:cs="Times New Roman"/>
    </w:rPr>
  </w:style>
  <w:style w:type="character" w:customStyle="1" w:styleId="WW8Num17z0">
    <w:name w:val="WW8Num17z0"/>
    <w:rsid w:val="00E600B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E600BE"/>
    <w:rPr>
      <w:rFonts w:cs="Times New Roman"/>
    </w:rPr>
  </w:style>
  <w:style w:type="character" w:customStyle="1" w:styleId="WW8Num19z0">
    <w:name w:val="WW8Num19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E600BE"/>
    <w:rPr>
      <w:rFonts w:ascii="Times New Roman" w:hAnsi="Times New Roman" w:cs="Times New Roman"/>
      <w:b w:val="0"/>
      <w:sz w:val="24"/>
    </w:rPr>
  </w:style>
  <w:style w:type="character" w:customStyle="1" w:styleId="WW8Num21z0">
    <w:name w:val="WW8Num21z0"/>
    <w:rsid w:val="00E600BE"/>
    <w:rPr>
      <w:rFonts w:ascii="Symbol" w:hAnsi="Symbol"/>
    </w:rPr>
  </w:style>
  <w:style w:type="character" w:customStyle="1" w:styleId="WW8Num22z0">
    <w:name w:val="WW8Num22z0"/>
    <w:rsid w:val="00E600BE"/>
    <w:rPr>
      <w:rFonts w:cs="Times New Roman"/>
    </w:rPr>
  </w:style>
  <w:style w:type="character" w:customStyle="1" w:styleId="WW8Num22z1">
    <w:name w:val="WW8Num22z1"/>
    <w:rsid w:val="00E600BE"/>
    <w:rPr>
      <w:rFonts w:ascii="Symbol" w:hAnsi="Symbol"/>
    </w:rPr>
  </w:style>
  <w:style w:type="character" w:customStyle="1" w:styleId="WW8Num22z2">
    <w:name w:val="WW8Num22z2"/>
    <w:rsid w:val="00E600BE"/>
    <w:rPr>
      <w:rFonts w:ascii="Times New Roman" w:hAnsi="Times New Roman" w:cs="Times New Roman"/>
    </w:rPr>
  </w:style>
  <w:style w:type="character" w:customStyle="1" w:styleId="WW8Num23z0">
    <w:name w:val="WW8Num23z0"/>
    <w:rsid w:val="00E600BE"/>
    <w:rPr>
      <w:rFonts w:cs="Times New Roman"/>
    </w:rPr>
  </w:style>
  <w:style w:type="character" w:customStyle="1" w:styleId="WW8Num24z0">
    <w:name w:val="WW8Num24z0"/>
    <w:rsid w:val="00E600B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E600BE"/>
    <w:rPr>
      <w:rFonts w:ascii="Symbol" w:hAnsi="Symbol"/>
      <w:sz w:val="24"/>
    </w:rPr>
  </w:style>
  <w:style w:type="character" w:customStyle="1" w:styleId="WW8Num25z1">
    <w:name w:val="WW8Num25z1"/>
    <w:rsid w:val="00E600BE"/>
    <w:rPr>
      <w:rFonts w:ascii="Symbol" w:hAnsi="Symbol"/>
    </w:rPr>
  </w:style>
  <w:style w:type="character" w:customStyle="1" w:styleId="WW8Num25z2">
    <w:name w:val="WW8Num25z2"/>
    <w:rsid w:val="00E600BE"/>
    <w:rPr>
      <w:rFonts w:ascii="Wingdings" w:hAnsi="Wingdings"/>
    </w:rPr>
  </w:style>
  <w:style w:type="character" w:customStyle="1" w:styleId="WW8Num26z0">
    <w:name w:val="WW8Num26z0"/>
    <w:rsid w:val="00E600BE"/>
    <w:rPr>
      <w:i/>
      <w:sz w:val="20"/>
    </w:rPr>
  </w:style>
  <w:style w:type="character" w:customStyle="1" w:styleId="WW8Num27z0">
    <w:name w:val="WW8Num27z0"/>
    <w:rsid w:val="00E600BE"/>
  </w:style>
  <w:style w:type="character" w:customStyle="1" w:styleId="WW8Num29z0">
    <w:name w:val="WW8Num29z0"/>
    <w:rsid w:val="00E600BE"/>
    <w:rPr>
      <w:rFonts w:ascii="Symbol" w:hAnsi="Symbol"/>
    </w:rPr>
  </w:style>
  <w:style w:type="character" w:customStyle="1" w:styleId="WW8Num30z0">
    <w:name w:val="WW8Num30z0"/>
    <w:rsid w:val="00E600BE"/>
    <w:rPr>
      <w:rFonts w:cs="Times New Roman"/>
      <w:b w:val="0"/>
      <w:sz w:val="24"/>
      <w:szCs w:val="24"/>
    </w:rPr>
  </w:style>
  <w:style w:type="character" w:customStyle="1" w:styleId="WW8Num33z0">
    <w:name w:val="WW8Num33z0"/>
    <w:rsid w:val="00E600BE"/>
    <w:rPr>
      <w:rFonts w:ascii="Wingdings" w:hAnsi="Wingdings"/>
    </w:rPr>
  </w:style>
  <w:style w:type="character" w:customStyle="1" w:styleId="WW8Num34z0">
    <w:name w:val="WW8Num34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rsid w:val="00E600BE"/>
    <w:rPr>
      <w:rFonts w:cs="Times New Roman"/>
    </w:rPr>
  </w:style>
  <w:style w:type="character" w:customStyle="1" w:styleId="WW8Num38z0">
    <w:name w:val="WW8Num38z0"/>
    <w:rsid w:val="00E600BE"/>
    <w:rPr>
      <w:rFonts w:ascii="Times New Roman" w:hAnsi="Times New Roman" w:cs="Times New Roman"/>
    </w:rPr>
  </w:style>
  <w:style w:type="character" w:customStyle="1" w:styleId="WW8Num39z0">
    <w:name w:val="WW8Num39z0"/>
    <w:rsid w:val="00E600BE"/>
    <w:rPr>
      <w:rFonts w:ascii="Wingdings" w:hAnsi="Wingdings"/>
    </w:rPr>
  </w:style>
  <w:style w:type="character" w:customStyle="1" w:styleId="WW8Num40z0">
    <w:name w:val="WW8Num40z0"/>
    <w:rsid w:val="00E600BE"/>
    <w:rPr>
      <w:rFonts w:cs="Times New Roman"/>
    </w:rPr>
  </w:style>
  <w:style w:type="character" w:customStyle="1" w:styleId="Absatz-Standardschriftart">
    <w:name w:val="Absatz-Standardschriftart"/>
    <w:rsid w:val="00E600BE"/>
  </w:style>
  <w:style w:type="character" w:customStyle="1" w:styleId="WW-Absatz-Standardschriftart">
    <w:name w:val="WW-Absatz-Standardschriftart"/>
    <w:rsid w:val="00E600BE"/>
  </w:style>
  <w:style w:type="character" w:customStyle="1" w:styleId="WW8Num3z0">
    <w:name w:val="WW8Num3z0"/>
    <w:rsid w:val="00E600BE"/>
    <w:rPr>
      <w:rFonts w:cs="Times New Roman"/>
    </w:rPr>
  </w:style>
  <w:style w:type="character" w:customStyle="1" w:styleId="WW8Num14z0">
    <w:name w:val="WW8Num14z0"/>
    <w:rsid w:val="00E600BE"/>
    <w:rPr>
      <w:rFonts w:ascii="OpenSymbol" w:eastAsia="OpenSymbol" w:hAnsi="OpenSymbol"/>
    </w:rPr>
  </w:style>
  <w:style w:type="character" w:customStyle="1" w:styleId="WW8Num14z2">
    <w:name w:val="WW8Num14z2"/>
    <w:rsid w:val="00E600BE"/>
    <w:rPr>
      <w:rFonts w:ascii="Times New Roman" w:eastAsia="OpenSymbol" w:hAnsi="Times New Roman" w:cs="Times New Roman"/>
    </w:rPr>
  </w:style>
  <w:style w:type="character" w:customStyle="1" w:styleId="WW8Num15z0">
    <w:name w:val="WW8Num15z0"/>
    <w:rsid w:val="00E600BE"/>
    <w:rPr>
      <w:rFonts w:cs="Times New Roman"/>
    </w:rPr>
  </w:style>
  <w:style w:type="character" w:customStyle="1" w:styleId="WW8Num28z0">
    <w:name w:val="WW8Num28z0"/>
    <w:rsid w:val="00E600BE"/>
    <w:rPr>
      <w:rFonts w:ascii="Symbol" w:hAnsi="Symbol"/>
      <w:sz w:val="24"/>
    </w:rPr>
  </w:style>
  <w:style w:type="character" w:customStyle="1" w:styleId="WW8Num32z0">
    <w:name w:val="WW8Num32z0"/>
    <w:rsid w:val="00E600BE"/>
    <w:rPr>
      <w:rFonts w:ascii="Wingdings" w:hAnsi="Wingdings"/>
    </w:rPr>
  </w:style>
  <w:style w:type="character" w:customStyle="1" w:styleId="WW8Num32z1">
    <w:name w:val="WW8Num32z1"/>
    <w:rsid w:val="00E600BE"/>
    <w:rPr>
      <w:rFonts w:ascii="Courier New" w:hAnsi="Courier New"/>
    </w:rPr>
  </w:style>
  <w:style w:type="character" w:customStyle="1" w:styleId="WW8Num33z1">
    <w:name w:val="WW8Num33z1"/>
    <w:rsid w:val="00E600BE"/>
    <w:rPr>
      <w:rFonts w:ascii="Courier New" w:hAnsi="Courier New"/>
    </w:rPr>
  </w:style>
  <w:style w:type="character" w:customStyle="1" w:styleId="WW8Num33z2">
    <w:name w:val="WW8Num33z2"/>
    <w:rsid w:val="00E600BE"/>
    <w:rPr>
      <w:rFonts w:ascii="Wingdings" w:hAnsi="Wingdings"/>
    </w:rPr>
  </w:style>
  <w:style w:type="character" w:customStyle="1" w:styleId="WW8Num33z3">
    <w:name w:val="WW8Num33z3"/>
    <w:rsid w:val="00E600BE"/>
    <w:rPr>
      <w:rFonts w:ascii="Symbol" w:hAnsi="Symbol"/>
    </w:rPr>
  </w:style>
  <w:style w:type="character" w:customStyle="1" w:styleId="WW8Num33z4">
    <w:name w:val="WW8Num33z4"/>
    <w:rsid w:val="00E600BE"/>
    <w:rPr>
      <w:rFonts w:ascii="Courier New" w:hAnsi="Courier New"/>
    </w:rPr>
  </w:style>
  <w:style w:type="character" w:customStyle="1" w:styleId="WW8Num34z1">
    <w:name w:val="WW8Num34z1"/>
    <w:rsid w:val="00E600BE"/>
    <w:rPr>
      <w:rFonts w:ascii="Courier New" w:hAnsi="Courier New" w:cs="Courier New"/>
    </w:rPr>
  </w:style>
  <w:style w:type="character" w:customStyle="1" w:styleId="WW8Num34z2">
    <w:name w:val="WW8Num34z2"/>
    <w:rsid w:val="00E600BE"/>
    <w:rPr>
      <w:rFonts w:ascii="Wingdings" w:hAnsi="Wingdings"/>
    </w:rPr>
  </w:style>
  <w:style w:type="character" w:customStyle="1" w:styleId="WW8Num35z0">
    <w:name w:val="WW8Num35z0"/>
    <w:rsid w:val="00E600BE"/>
    <w:rPr>
      <w:rFonts w:ascii="Times New Roman" w:eastAsia="Times New Roman" w:hAnsi="Times New Roman"/>
    </w:rPr>
  </w:style>
  <w:style w:type="character" w:customStyle="1" w:styleId="WW8Num35z1">
    <w:name w:val="WW8Num35z1"/>
    <w:rsid w:val="00E600BE"/>
    <w:rPr>
      <w:rFonts w:ascii="Courier New" w:hAnsi="Courier New"/>
    </w:rPr>
  </w:style>
  <w:style w:type="character" w:customStyle="1" w:styleId="WW8Num35z2">
    <w:name w:val="WW8Num35z2"/>
    <w:rsid w:val="00E600BE"/>
    <w:rPr>
      <w:rFonts w:ascii="Wingdings" w:hAnsi="Wingdings"/>
    </w:rPr>
  </w:style>
  <w:style w:type="character" w:customStyle="1" w:styleId="WW8Num36z2">
    <w:name w:val="WW8Num36z2"/>
    <w:rsid w:val="00E600BE"/>
    <w:rPr>
      <w:rFonts w:ascii="Wingdings" w:hAnsi="Wingdings"/>
    </w:rPr>
  </w:style>
  <w:style w:type="character" w:customStyle="1" w:styleId="WW8Num36z3">
    <w:name w:val="WW8Num36z3"/>
    <w:rsid w:val="00E600BE"/>
    <w:rPr>
      <w:rFonts w:ascii="Symbol" w:hAnsi="Symbol"/>
    </w:rPr>
  </w:style>
  <w:style w:type="character" w:customStyle="1" w:styleId="WW8Num36z4">
    <w:name w:val="WW8Num36z4"/>
    <w:rsid w:val="00E600BE"/>
    <w:rPr>
      <w:rFonts w:ascii="Courier New" w:hAnsi="Courier New"/>
    </w:rPr>
  </w:style>
  <w:style w:type="character" w:customStyle="1" w:styleId="WW8Num39z1">
    <w:name w:val="WW8Num39z1"/>
    <w:rsid w:val="00E600BE"/>
    <w:rPr>
      <w:rFonts w:ascii="Courier New" w:hAnsi="Courier New"/>
    </w:rPr>
  </w:style>
  <w:style w:type="character" w:customStyle="1" w:styleId="WW8Num39z2">
    <w:name w:val="WW8Num39z2"/>
    <w:rsid w:val="00E600BE"/>
    <w:rPr>
      <w:rFonts w:ascii="Times New Roman" w:hAnsi="Times New Roman" w:cs="Times New Roman"/>
    </w:rPr>
  </w:style>
  <w:style w:type="character" w:customStyle="1" w:styleId="WW8Num43z0">
    <w:name w:val="WW8Num43z0"/>
    <w:rsid w:val="00E600BE"/>
    <w:rPr>
      <w:rFonts w:ascii="Courier New" w:hAnsi="Courier New"/>
      <w:sz w:val="24"/>
    </w:rPr>
  </w:style>
  <w:style w:type="character" w:customStyle="1" w:styleId="WW8Num43z1">
    <w:name w:val="WW8Num43z1"/>
    <w:rsid w:val="00E600BE"/>
    <w:rPr>
      <w:rFonts w:ascii="Courier New" w:hAnsi="Courier New"/>
    </w:rPr>
  </w:style>
  <w:style w:type="character" w:customStyle="1" w:styleId="WW8Num43z2">
    <w:name w:val="WW8Num43z2"/>
    <w:rsid w:val="00E600BE"/>
    <w:rPr>
      <w:rFonts w:ascii="Wingdings" w:hAnsi="Wingdings"/>
    </w:rPr>
  </w:style>
  <w:style w:type="character" w:customStyle="1" w:styleId="WW8Num43z3">
    <w:name w:val="WW8Num43z3"/>
    <w:rsid w:val="00E600BE"/>
    <w:rPr>
      <w:rFonts w:ascii="Symbol" w:hAnsi="Symbol"/>
    </w:rPr>
  </w:style>
  <w:style w:type="character" w:customStyle="1" w:styleId="WW8Num45z0">
    <w:name w:val="WW8Num45z0"/>
    <w:rsid w:val="00E600BE"/>
    <w:rPr>
      <w:rFonts w:ascii="Times New Roman" w:hAnsi="Times New Roman"/>
    </w:rPr>
  </w:style>
  <w:style w:type="character" w:customStyle="1" w:styleId="WW8Num45z1">
    <w:name w:val="WW8Num45z1"/>
    <w:rsid w:val="00E600BE"/>
    <w:rPr>
      <w:rFonts w:ascii="Courier New" w:hAnsi="Courier New" w:cs="Courier New"/>
    </w:rPr>
  </w:style>
  <w:style w:type="character" w:customStyle="1" w:styleId="WW8Num45z2">
    <w:name w:val="WW8Num45z2"/>
    <w:rsid w:val="00E600BE"/>
    <w:rPr>
      <w:rFonts w:ascii="Wingdings" w:hAnsi="Wingdings"/>
    </w:rPr>
  </w:style>
  <w:style w:type="character" w:customStyle="1" w:styleId="WW8Num45z3">
    <w:name w:val="WW8Num45z3"/>
    <w:rsid w:val="00E600BE"/>
    <w:rPr>
      <w:rFonts w:ascii="Symbol" w:hAnsi="Symbol"/>
    </w:rPr>
  </w:style>
  <w:style w:type="character" w:customStyle="1" w:styleId="WW8Num46z0">
    <w:name w:val="WW8Num46z0"/>
    <w:rsid w:val="00E600BE"/>
    <w:rPr>
      <w:rFonts w:cs="Times New Roman"/>
    </w:rPr>
  </w:style>
  <w:style w:type="character" w:customStyle="1" w:styleId="WW8Num46z1">
    <w:name w:val="WW8Num46z1"/>
    <w:rsid w:val="00E600BE"/>
    <w:rPr>
      <w:rFonts w:ascii="Symbol" w:hAnsi="Symbol"/>
    </w:rPr>
  </w:style>
  <w:style w:type="character" w:customStyle="1" w:styleId="WW8Num46z2">
    <w:name w:val="WW8Num46z2"/>
    <w:rsid w:val="00E600BE"/>
    <w:rPr>
      <w:rFonts w:ascii="Times New Roman" w:hAnsi="Times New Roman" w:cs="Times New Roman"/>
    </w:rPr>
  </w:style>
  <w:style w:type="character" w:customStyle="1" w:styleId="WW8Num47z0">
    <w:name w:val="WW8Num47z0"/>
    <w:rsid w:val="00E600BE"/>
    <w:rPr>
      <w:rFonts w:cs="Times New Roman"/>
    </w:rPr>
  </w:style>
  <w:style w:type="character" w:customStyle="1" w:styleId="WW8Num47z1">
    <w:name w:val="WW8Num47z1"/>
    <w:rsid w:val="00E600BE"/>
    <w:rPr>
      <w:rFonts w:ascii="Symbol" w:hAnsi="Symbol"/>
    </w:rPr>
  </w:style>
  <w:style w:type="character" w:customStyle="1" w:styleId="WW8Num47z2">
    <w:name w:val="WW8Num47z2"/>
    <w:rsid w:val="00E600BE"/>
    <w:rPr>
      <w:rFonts w:ascii="Times New Roman" w:hAnsi="Times New Roman" w:cs="Times New Roman"/>
    </w:rPr>
  </w:style>
  <w:style w:type="character" w:customStyle="1" w:styleId="WW8Num51z0">
    <w:name w:val="WW8Num51z0"/>
    <w:rsid w:val="00E600BE"/>
    <w:rPr>
      <w:sz w:val="24"/>
      <w:szCs w:val="24"/>
    </w:rPr>
  </w:style>
  <w:style w:type="character" w:customStyle="1" w:styleId="WW8Num53z0">
    <w:name w:val="WW8Num53z0"/>
    <w:rsid w:val="00E600BE"/>
    <w:rPr>
      <w:rFonts w:ascii="Symbol" w:hAnsi="Symbol"/>
    </w:rPr>
  </w:style>
  <w:style w:type="character" w:customStyle="1" w:styleId="WW8Num53z1">
    <w:name w:val="WW8Num53z1"/>
    <w:rsid w:val="00E600BE"/>
    <w:rPr>
      <w:rFonts w:ascii="Courier New" w:hAnsi="Courier New"/>
    </w:rPr>
  </w:style>
  <w:style w:type="character" w:customStyle="1" w:styleId="WW8Num53z2">
    <w:name w:val="WW8Num53z2"/>
    <w:rsid w:val="00E600BE"/>
    <w:rPr>
      <w:rFonts w:ascii="Wingdings" w:hAnsi="Wingdings"/>
    </w:rPr>
  </w:style>
  <w:style w:type="character" w:customStyle="1" w:styleId="WW8Num58z0">
    <w:name w:val="WW8Num58z0"/>
    <w:rsid w:val="00E600BE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59z0">
    <w:name w:val="WW8Num59z0"/>
    <w:rsid w:val="00E600BE"/>
    <w:rPr>
      <w:rFonts w:cs="Times New Roman"/>
    </w:rPr>
  </w:style>
  <w:style w:type="character" w:customStyle="1" w:styleId="WW8Num60z0">
    <w:name w:val="WW8Num60z0"/>
    <w:rsid w:val="00E600BE"/>
    <w:rPr>
      <w:rFonts w:ascii="Symbol" w:hAnsi="Symbol"/>
    </w:rPr>
  </w:style>
  <w:style w:type="character" w:customStyle="1" w:styleId="WW8Num60z1">
    <w:name w:val="WW8Num60z1"/>
    <w:rsid w:val="00E600BE"/>
    <w:rPr>
      <w:rFonts w:ascii="Courier New" w:hAnsi="Courier New"/>
    </w:rPr>
  </w:style>
  <w:style w:type="character" w:customStyle="1" w:styleId="WW8Num60z2">
    <w:name w:val="WW8Num60z2"/>
    <w:rsid w:val="00E600BE"/>
    <w:rPr>
      <w:rFonts w:ascii="Wingdings" w:hAnsi="Wingdings"/>
    </w:rPr>
  </w:style>
  <w:style w:type="character" w:customStyle="1" w:styleId="WW8Num61z0">
    <w:name w:val="WW8Num61z0"/>
    <w:rsid w:val="00E600BE"/>
    <w:rPr>
      <w:rFonts w:cs="Times New Roman"/>
    </w:rPr>
  </w:style>
  <w:style w:type="character" w:customStyle="1" w:styleId="WW8Num61z1">
    <w:name w:val="WW8Num61z1"/>
    <w:rsid w:val="00E600BE"/>
    <w:rPr>
      <w:rFonts w:ascii="Symbol" w:hAnsi="Symbol"/>
    </w:rPr>
  </w:style>
  <w:style w:type="character" w:customStyle="1" w:styleId="WW8Num61z2">
    <w:name w:val="WW8Num61z2"/>
    <w:rsid w:val="00E600BE"/>
    <w:rPr>
      <w:rFonts w:ascii="Times New Roman" w:hAnsi="Times New Roman" w:cs="Times New Roman"/>
    </w:rPr>
  </w:style>
  <w:style w:type="character" w:customStyle="1" w:styleId="WW8Num64z0">
    <w:name w:val="WW8Num64z0"/>
    <w:rsid w:val="00E600BE"/>
    <w:rPr>
      <w:rFonts w:ascii="Symbol" w:hAnsi="Symbol"/>
      <w:sz w:val="24"/>
    </w:rPr>
  </w:style>
  <w:style w:type="character" w:customStyle="1" w:styleId="WW8Num64z1">
    <w:name w:val="WW8Num64z1"/>
    <w:rsid w:val="00E600BE"/>
    <w:rPr>
      <w:rFonts w:ascii="Courier New" w:hAnsi="Courier New"/>
    </w:rPr>
  </w:style>
  <w:style w:type="character" w:customStyle="1" w:styleId="WW8Num64z2">
    <w:name w:val="WW8Num64z2"/>
    <w:rsid w:val="00E600BE"/>
    <w:rPr>
      <w:rFonts w:ascii="Wingdings" w:hAnsi="Wingdings"/>
    </w:rPr>
  </w:style>
  <w:style w:type="character" w:customStyle="1" w:styleId="WW8Num64z3">
    <w:name w:val="WW8Num64z3"/>
    <w:rsid w:val="00E600BE"/>
    <w:rPr>
      <w:rFonts w:ascii="Symbol" w:hAnsi="Symbol"/>
    </w:rPr>
  </w:style>
  <w:style w:type="character" w:customStyle="1" w:styleId="WW8Num65z0">
    <w:name w:val="WW8Num65z0"/>
    <w:rsid w:val="00E600BE"/>
    <w:rPr>
      <w:rFonts w:ascii="Symbol" w:hAnsi="Symbol"/>
    </w:rPr>
  </w:style>
  <w:style w:type="character" w:customStyle="1" w:styleId="WW8Num65z1">
    <w:name w:val="WW8Num65z1"/>
    <w:rsid w:val="00E600BE"/>
    <w:rPr>
      <w:rFonts w:ascii="Courier New" w:hAnsi="Courier New"/>
    </w:rPr>
  </w:style>
  <w:style w:type="character" w:customStyle="1" w:styleId="WW8Num65z2">
    <w:name w:val="WW8Num65z2"/>
    <w:rsid w:val="00E600BE"/>
    <w:rPr>
      <w:rFonts w:ascii="Wingdings" w:hAnsi="Wingdings"/>
    </w:rPr>
  </w:style>
  <w:style w:type="character" w:customStyle="1" w:styleId="WW8Num69z0">
    <w:name w:val="WW8Num69z0"/>
    <w:rsid w:val="00E600BE"/>
    <w:rPr>
      <w:rFonts w:ascii="Symbol" w:hAnsi="Symbol"/>
      <w:sz w:val="24"/>
    </w:rPr>
  </w:style>
  <w:style w:type="character" w:customStyle="1" w:styleId="WW8Num69z1">
    <w:name w:val="WW8Num69z1"/>
    <w:rsid w:val="00E600BE"/>
    <w:rPr>
      <w:rFonts w:ascii="Courier New" w:hAnsi="Courier New"/>
    </w:rPr>
  </w:style>
  <w:style w:type="character" w:customStyle="1" w:styleId="WW8Num69z2">
    <w:name w:val="WW8Num69z2"/>
    <w:rsid w:val="00E600BE"/>
    <w:rPr>
      <w:rFonts w:ascii="Wingdings" w:hAnsi="Wingdings"/>
    </w:rPr>
  </w:style>
  <w:style w:type="character" w:customStyle="1" w:styleId="WW8Num69z3">
    <w:name w:val="WW8Num69z3"/>
    <w:rsid w:val="00E600BE"/>
    <w:rPr>
      <w:rFonts w:ascii="Symbol" w:hAnsi="Symbol"/>
    </w:rPr>
  </w:style>
  <w:style w:type="character" w:customStyle="1" w:styleId="WW8Num72z0">
    <w:name w:val="WW8Num72z0"/>
    <w:rsid w:val="00E600BE"/>
    <w:rPr>
      <w:rFonts w:ascii="Times New Roman" w:hAnsi="Times New Roman" w:cs="Times New Roman"/>
    </w:rPr>
  </w:style>
  <w:style w:type="character" w:customStyle="1" w:styleId="WW8Num72z1">
    <w:name w:val="WW8Num72z1"/>
    <w:rsid w:val="00E600BE"/>
    <w:rPr>
      <w:rFonts w:cs="Times New Roman"/>
    </w:rPr>
  </w:style>
  <w:style w:type="character" w:customStyle="1" w:styleId="WW8Num73z0">
    <w:name w:val="WW8Num73z0"/>
    <w:rsid w:val="00E600BE"/>
    <w:rPr>
      <w:rFonts w:ascii="Times New Roman" w:hAnsi="Times New Roman" w:cs="Times New Roman"/>
    </w:rPr>
  </w:style>
  <w:style w:type="character" w:customStyle="1" w:styleId="WW8Num74z0">
    <w:name w:val="WW8Num74z0"/>
    <w:rsid w:val="00E600BE"/>
    <w:rPr>
      <w:rFonts w:ascii="Symbol" w:hAnsi="Symbol"/>
    </w:rPr>
  </w:style>
  <w:style w:type="character" w:customStyle="1" w:styleId="WW8Num74z1">
    <w:name w:val="WW8Num74z1"/>
    <w:rsid w:val="00E600BE"/>
    <w:rPr>
      <w:rFonts w:ascii="Courier New" w:hAnsi="Courier New"/>
    </w:rPr>
  </w:style>
  <w:style w:type="character" w:customStyle="1" w:styleId="WW8Num74z2">
    <w:name w:val="WW8Num74z2"/>
    <w:rsid w:val="00E600BE"/>
    <w:rPr>
      <w:rFonts w:ascii="Wingdings" w:hAnsi="Wingdings"/>
    </w:rPr>
  </w:style>
  <w:style w:type="character" w:customStyle="1" w:styleId="WW8Num76z0">
    <w:name w:val="WW8Num76z0"/>
    <w:rsid w:val="00E600BE"/>
    <w:rPr>
      <w:rFonts w:ascii="Times New Roman" w:hAnsi="Times New Roman" w:cs="Times New Roman"/>
    </w:rPr>
  </w:style>
  <w:style w:type="character" w:customStyle="1" w:styleId="WW8Num77z0">
    <w:name w:val="WW8Num77z0"/>
    <w:rsid w:val="00E600BE"/>
    <w:rPr>
      <w:rFonts w:cs="Times New Roman"/>
    </w:rPr>
  </w:style>
  <w:style w:type="character" w:customStyle="1" w:styleId="WW8Num79z0">
    <w:name w:val="WW8Num79z0"/>
    <w:rsid w:val="00E600BE"/>
    <w:rPr>
      <w:rFonts w:cs="Times New Roman"/>
    </w:rPr>
  </w:style>
  <w:style w:type="character" w:customStyle="1" w:styleId="Domylnaczcionkaakapitu3">
    <w:name w:val="Domyślna czcionka akapitu3"/>
    <w:rsid w:val="00E600BE"/>
  </w:style>
  <w:style w:type="character" w:customStyle="1" w:styleId="WW-Absatz-Standardschriftart1">
    <w:name w:val="WW-Absatz-Standardschriftart1"/>
    <w:rsid w:val="00E600BE"/>
  </w:style>
  <w:style w:type="character" w:customStyle="1" w:styleId="WW-Absatz-Standardschriftart11">
    <w:name w:val="WW-Absatz-Standardschriftart11"/>
    <w:rsid w:val="00E600BE"/>
  </w:style>
  <w:style w:type="character" w:customStyle="1" w:styleId="WW-Absatz-Standardschriftart111">
    <w:name w:val="WW-Absatz-Standardschriftart111"/>
    <w:rsid w:val="00E600BE"/>
  </w:style>
  <w:style w:type="character" w:customStyle="1" w:styleId="WW8Num1z0">
    <w:name w:val="WW8Num1z0"/>
    <w:rsid w:val="00E600BE"/>
    <w:rPr>
      <w:i/>
      <w:sz w:val="20"/>
    </w:rPr>
  </w:style>
  <w:style w:type="character" w:customStyle="1" w:styleId="WW8Num13z0">
    <w:name w:val="WW8Num13z0"/>
    <w:rsid w:val="00E600BE"/>
    <w:rPr>
      <w:rFonts w:ascii="OpenSymbol" w:eastAsia="OpenSymbol" w:hAnsi="OpenSymbol"/>
    </w:rPr>
  </w:style>
  <w:style w:type="character" w:customStyle="1" w:styleId="WW8Num17z1">
    <w:name w:val="WW8Num17z1"/>
    <w:rsid w:val="00E600BE"/>
    <w:rPr>
      <w:rFonts w:cs="Times New Roman"/>
    </w:rPr>
  </w:style>
  <w:style w:type="character" w:customStyle="1" w:styleId="WW8Num20z1">
    <w:name w:val="WW8Num20z1"/>
    <w:rsid w:val="00E600BE"/>
    <w:rPr>
      <w:rFonts w:cs="Times New Roman"/>
    </w:rPr>
  </w:style>
  <w:style w:type="character" w:customStyle="1" w:styleId="WW8Num21z1">
    <w:name w:val="WW8Num21z1"/>
    <w:rsid w:val="00E600BE"/>
    <w:rPr>
      <w:rFonts w:ascii="Courier New" w:hAnsi="Courier New"/>
    </w:rPr>
  </w:style>
  <w:style w:type="character" w:customStyle="1" w:styleId="WW8Num21z2">
    <w:name w:val="WW8Num21z2"/>
    <w:rsid w:val="00E600BE"/>
    <w:rPr>
      <w:rFonts w:ascii="Wingdings" w:hAnsi="Wingdings"/>
    </w:rPr>
  </w:style>
  <w:style w:type="character" w:customStyle="1" w:styleId="WW8Num21z3">
    <w:name w:val="WW8Num21z3"/>
    <w:rsid w:val="00E600BE"/>
    <w:rPr>
      <w:rFonts w:ascii="Symbol" w:hAnsi="Symbol"/>
    </w:rPr>
  </w:style>
  <w:style w:type="character" w:customStyle="1" w:styleId="WW8Num21z4">
    <w:name w:val="WW8Num21z4"/>
    <w:rsid w:val="00E600BE"/>
    <w:rPr>
      <w:rFonts w:ascii="Courier New" w:hAnsi="Courier New"/>
    </w:rPr>
  </w:style>
  <w:style w:type="character" w:customStyle="1" w:styleId="WW8Num24z1">
    <w:name w:val="WW8Num24z1"/>
    <w:rsid w:val="00E600BE"/>
    <w:rPr>
      <w:rFonts w:cs="Times New Roman"/>
    </w:rPr>
  </w:style>
  <w:style w:type="character" w:customStyle="1" w:styleId="WW8Num25z3">
    <w:name w:val="WW8Num25z3"/>
    <w:rsid w:val="00E600BE"/>
    <w:rPr>
      <w:rFonts w:ascii="Symbol" w:hAnsi="Symbol"/>
    </w:rPr>
  </w:style>
  <w:style w:type="character" w:customStyle="1" w:styleId="WW8Num25z4">
    <w:name w:val="WW8Num25z4"/>
    <w:rsid w:val="00E600BE"/>
    <w:rPr>
      <w:rFonts w:ascii="Courier New" w:hAnsi="Courier New"/>
    </w:rPr>
  </w:style>
  <w:style w:type="character" w:customStyle="1" w:styleId="WW8Num27z1">
    <w:name w:val="WW8Num27z1"/>
    <w:rsid w:val="00E600BE"/>
    <w:rPr>
      <w:rFonts w:cs="Times New Roman"/>
    </w:rPr>
  </w:style>
  <w:style w:type="character" w:customStyle="1" w:styleId="WW8Num29z1">
    <w:name w:val="WW8Num29z1"/>
    <w:rsid w:val="00E600BE"/>
    <w:rPr>
      <w:rFonts w:ascii="Courier New" w:hAnsi="Courier New"/>
    </w:rPr>
  </w:style>
  <w:style w:type="character" w:customStyle="1" w:styleId="WW8Num29z2">
    <w:name w:val="WW8Num29z2"/>
    <w:rsid w:val="00E600BE"/>
    <w:rPr>
      <w:rFonts w:ascii="Wingdings" w:hAnsi="Wingdings"/>
    </w:rPr>
  </w:style>
  <w:style w:type="character" w:customStyle="1" w:styleId="WW8Num30z1">
    <w:name w:val="WW8Num30z1"/>
    <w:rsid w:val="00E600BE"/>
    <w:rPr>
      <w:rFonts w:cs="Times New Roman"/>
    </w:rPr>
  </w:style>
  <w:style w:type="character" w:customStyle="1" w:styleId="WW8Num31z0">
    <w:name w:val="WW8Num31z0"/>
    <w:rsid w:val="00E600BE"/>
    <w:rPr>
      <w:rFonts w:ascii="Times New Roman" w:hAnsi="Times New Roman" w:cs="Times New Roman"/>
    </w:rPr>
  </w:style>
  <w:style w:type="character" w:customStyle="1" w:styleId="WW8Num35z3">
    <w:name w:val="WW8Num35z3"/>
    <w:rsid w:val="00E600BE"/>
    <w:rPr>
      <w:rFonts w:ascii="Symbol" w:hAnsi="Symbol"/>
    </w:rPr>
  </w:style>
  <w:style w:type="character" w:customStyle="1" w:styleId="Domylnaczcionkaakapitu2">
    <w:name w:val="Domyślna czcionka akapitu2"/>
    <w:rsid w:val="00E600BE"/>
  </w:style>
  <w:style w:type="character" w:customStyle="1" w:styleId="ZnakZnak14">
    <w:name w:val="Znak Znak14"/>
    <w:rsid w:val="00E600BE"/>
    <w:rPr>
      <w:rFonts w:ascii="Arial" w:hAnsi="Arial"/>
      <w:sz w:val="24"/>
      <w:szCs w:val="20"/>
    </w:rPr>
  </w:style>
  <w:style w:type="character" w:customStyle="1" w:styleId="ZnakZnak13">
    <w:name w:val="Znak Znak13"/>
    <w:rsid w:val="00E600BE"/>
    <w:rPr>
      <w:rFonts w:ascii="Arial" w:hAnsi="Arial"/>
      <w:b/>
      <w:sz w:val="24"/>
      <w:szCs w:val="20"/>
    </w:rPr>
  </w:style>
  <w:style w:type="character" w:customStyle="1" w:styleId="ZnakZnak12">
    <w:name w:val="Znak Znak12"/>
    <w:rsid w:val="00E600BE"/>
    <w:rPr>
      <w:rFonts w:ascii="Arial" w:hAnsi="Arial"/>
      <w:sz w:val="24"/>
      <w:szCs w:val="20"/>
    </w:rPr>
  </w:style>
  <w:style w:type="character" w:customStyle="1" w:styleId="Domylnaczcionkaakapitu1">
    <w:name w:val="Domyślna czcionka akapitu1"/>
    <w:rsid w:val="00E600BE"/>
  </w:style>
  <w:style w:type="character" w:customStyle="1" w:styleId="ZnakZnak11">
    <w:name w:val="Znak Znak11"/>
    <w:rsid w:val="00E600BE"/>
    <w:rPr>
      <w:rFonts w:ascii="Arial" w:hAnsi="Arial"/>
      <w:sz w:val="24"/>
      <w:szCs w:val="20"/>
    </w:rPr>
  </w:style>
  <w:style w:type="character" w:customStyle="1" w:styleId="ZnakZnak10">
    <w:name w:val="Znak Znak10"/>
    <w:rsid w:val="00E600BE"/>
    <w:rPr>
      <w:rFonts w:ascii="Arial" w:hAnsi="Arial"/>
      <w:b/>
      <w:bCs/>
      <w:sz w:val="24"/>
      <w:szCs w:val="20"/>
    </w:rPr>
  </w:style>
  <w:style w:type="character" w:customStyle="1" w:styleId="WW-Absatz-Standardschriftart1111">
    <w:name w:val="WW-Absatz-Standardschriftart1111"/>
    <w:rsid w:val="00E600BE"/>
  </w:style>
  <w:style w:type="character" w:customStyle="1" w:styleId="WW8Num4z1">
    <w:name w:val="WW8Num4z1"/>
    <w:rsid w:val="00E600BE"/>
    <w:rPr>
      <w:rFonts w:ascii="Courier New" w:hAnsi="Courier New"/>
    </w:rPr>
  </w:style>
  <w:style w:type="character" w:customStyle="1" w:styleId="WW8Num4z2">
    <w:name w:val="WW8Num4z2"/>
    <w:rsid w:val="00E600BE"/>
    <w:rPr>
      <w:rFonts w:ascii="Wingdings" w:hAnsi="Wingdings"/>
    </w:rPr>
  </w:style>
  <w:style w:type="character" w:customStyle="1" w:styleId="WW8Num5z1">
    <w:name w:val="WW8Num5z1"/>
    <w:rsid w:val="00E600BE"/>
    <w:rPr>
      <w:rFonts w:ascii="Symbol" w:hAnsi="Symbol"/>
    </w:rPr>
  </w:style>
  <w:style w:type="character" w:customStyle="1" w:styleId="WW8Num6z1">
    <w:name w:val="WW8Num6z1"/>
    <w:rsid w:val="00E600BE"/>
    <w:rPr>
      <w:rFonts w:ascii="Courier New" w:hAnsi="Courier New"/>
    </w:rPr>
  </w:style>
  <w:style w:type="character" w:customStyle="1" w:styleId="WW8Num6z3">
    <w:name w:val="WW8Num6z3"/>
    <w:rsid w:val="00E600BE"/>
    <w:rPr>
      <w:rFonts w:ascii="Symbol" w:hAnsi="Symbol"/>
    </w:rPr>
  </w:style>
  <w:style w:type="character" w:customStyle="1" w:styleId="WW8Num8z1">
    <w:name w:val="WW8Num8z1"/>
    <w:rsid w:val="00E600BE"/>
    <w:rPr>
      <w:rFonts w:ascii="Symbol" w:hAnsi="Symbol"/>
      <w:sz w:val="24"/>
    </w:rPr>
  </w:style>
  <w:style w:type="character" w:customStyle="1" w:styleId="WW8Num8z3">
    <w:name w:val="WW8Num8z3"/>
    <w:rsid w:val="00E600BE"/>
    <w:rPr>
      <w:rFonts w:ascii="Symbol" w:hAnsi="Symbol"/>
    </w:rPr>
  </w:style>
  <w:style w:type="character" w:customStyle="1" w:styleId="WW8Num8z4">
    <w:name w:val="WW8Num8z4"/>
    <w:rsid w:val="00E600BE"/>
    <w:rPr>
      <w:rFonts w:ascii="Courier New" w:hAnsi="Courier New"/>
    </w:rPr>
  </w:style>
  <w:style w:type="character" w:customStyle="1" w:styleId="WW8Num9z2">
    <w:name w:val="WW8Num9z2"/>
    <w:rsid w:val="00E600BE"/>
    <w:rPr>
      <w:rFonts w:ascii="Wingdings" w:hAnsi="Wingdings"/>
    </w:rPr>
  </w:style>
  <w:style w:type="character" w:customStyle="1" w:styleId="WW8Num9z3">
    <w:name w:val="WW8Num9z3"/>
    <w:rsid w:val="00E600BE"/>
    <w:rPr>
      <w:rFonts w:ascii="Symbol" w:hAnsi="Symbol"/>
    </w:rPr>
  </w:style>
  <w:style w:type="character" w:customStyle="1" w:styleId="WW8Num9z4">
    <w:name w:val="WW8Num9z4"/>
    <w:rsid w:val="00E600BE"/>
    <w:rPr>
      <w:rFonts w:ascii="Courier New" w:hAnsi="Courier New"/>
    </w:rPr>
  </w:style>
  <w:style w:type="character" w:customStyle="1" w:styleId="WW8Num12z1">
    <w:name w:val="WW8Num12z1"/>
    <w:rsid w:val="00E600BE"/>
    <w:rPr>
      <w:rFonts w:ascii="Symbol" w:hAnsi="Symbol"/>
      <w:sz w:val="24"/>
    </w:rPr>
  </w:style>
  <w:style w:type="character" w:customStyle="1" w:styleId="WW8Num12z2">
    <w:name w:val="WW8Num12z2"/>
    <w:rsid w:val="00E600BE"/>
    <w:rPr>
      <w:rFonts w:ascii="Wingdings" w:hAnsi="Wingdings"/>
    </w:rPr>
  </w:style>
  <w:style w:type="character" w:customStyle="1" w:styleId="WW8Num12z3">
    <w:name w:val="WW8Num12z3"/>
    <w:rsid w:val="00E600BE"/>
    <w:rPr>
      <w:rFonts w:ascii="Symbol" w:hAnsi="Symbol"/>
    </w:rPr>
  </w:style>
  <w:style w:type="character" w:customStyle="1" w:styleId="WW8Num12z4">
    <w:name w:val="WW8Num12z4"/>
    <w:rsid w:val="00E600BE"/>
    <w:rPr>
      <w:rFonts w:ascii="Courier New" w:hAnsi="Courier New"/>
    </w:rPr>
  </w:style>
  <w:style w:type="character" w:customStyle="1" w:styleId="WW8Num14z1">
    <w:name w:val="WW8Num14z1"/>
    <w:rsid w:val="00E600BE"/>
    <w:rPr>
      <w:rFonts w:ascii="Wingdings" w:hAnsi="Wingdings"/>
    </w:rPr>
  </w:style>
  <w:style w:type="character" w:customStyle="1" w:styleId="WW8Num28z1">
    <w:name w:val="WW8Num28z1"/>
    <w:rsid w:val="00E600BE"/>
    <w:rPr>
      <w:rFonts w:ascii="Courier New" w:hAnsi="Courier New"/>
    </w:rPr>
  </w:style>
  <w:style w:type="character" w:customStyle="1" w:styleId="WW8Num28z2">
    <w:name w:val="WW8Num28z2"/>
    <w:rsid w:val="00E600BE"/>
    <w:rPr>
      <w:rFonts w:ascii="Wingdings" w:hAnsi="Wingdings"/>
    </w:rPr>
  </w:style>
  <w:style w:type="character" w:customStyle="1" w:styleId="WW8Num28z3">
    <w:name w:val="WW8Num28z3"/>
    <w:rsid w:val="00E600BE"/>
    <w:rPr>
      <w:rFonts w:ascii="Symbol" w:hAnsi="Symbol"/>
    </w:rPr>
  </w:style>
  <w:style w:type="character" w:customStyle="1" w:styleId="WW8Num32z3">
    <w:name w:val="WW8Num32z3"/>
    <w:rsid w:val="00E600BE"/>
    <w:rPr>
      <w:rFonts w:ascii="Symbol" w:hAnsi="Symbol"/>
    </w:rPr>
  </w:style>
  <w:style w:type="character" w:customStyle="1" w:styleId="WW8Num39z3">
    <w:name w:val="WW8Num39z3"/>
    <w:rsid w:val="00E600BE"/>
    <w:rPr>
      <w:rFonts w:ascii="Symbol" w:hAnsi="Symbol"/>
    </w:rPr>
  </w:style>
  <w:style w:type="character" w:styleId="Hipercze">
    <w:name w:val="Hyperlink"/>
    <w:uiPriority w:val="99"/>
    <w:rsid w:val="00E600BE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rsid w:val="00E600BE"/>
    <w:rPr>
      <w:rFonts w:cs="Times New Roman"/>
      <w:sz w:val="16"/>
      <w:szCs w:val="16"/>
    </w:rPr>
  </w:style>
  <w:style w:type="character" w:styleId="Numerstrony">
    <w:name w:val="page number"/>
    <w:rsid w:val="00E600BE"/>
    <w:rPr>
      <w:rFonts w:cs="Times New Roman"/>
    </w:rPr>
  </w:style>
  <w:style w:type="character" w:customStyle="1" w:styleId="bZnak">
    <w:name w:val="b Znak"/>
    <w:rsid w:val="00E600BE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sid w:val="00E600BE"/>
    <w:rPr>
      <w:rFonts w:cs="Times New Roman"/>
      <w:vertAlign w:val="superscript"/>
    </w:rPr>
  </w:style>
  <w:style w:type="character" w:styleId="UyteHipercze">
    <w:name w:val="FollowedHyperlink"/>
    <w:rsid w:val="00E600BE"/>
    <w:rPr>
      <w:rFonts w:cs="Times New Roman"/>
      <w:color w:val="800080"/>
      <w:u w:val="single"/>
    </w:rPr>
  </w:style>
  <w:style w:type="character" w:styleId="Numerwiersza">
    <w:name w:val="line number"/>
    <w:rsid w:val="00E600BE"/>
    <w:rPr>
      <w:rFonts w:cs="Times New Roman"/>
    </w:rPr>
  </w:style>
  <w:style w:type="character" w:customStyle="1" w:styleId="ZnakZnak1">
    <w:name w:val="Znak Znak1"/>
    <w:rsid w:val="00E600BE"/>
    <w:rPr>
      <w:rFonts w:ascii="Arial" w:hAnsi="Arial" w:cs="Times New Roman"/>
      <w:sz w:val="24"/>
    </w:rPr>
  </w:style>
  <w:style w:type="character" w:customStyle="1" w:styleId="ZnakZnak">
    <w:name w:val="Znak Znak"/>
    <w:rsid w:val="00E600BE"/>
    <w:rPr>
      <w:rFonts w:ascii="Arial" w:hAnsi="Arial" w:cs="Times New Roman"/>
      <w:sz w:val="24"/>
    </w:rPr>
  </w:style>
  <w:style w:type="character" w:customStyle="1" w:styleId="ZnakZnak16">
    <w:name w:val="Znak Znak16"/>
    <w:rsid w:val="008F5BBD"/>
    <w:rPr>
      <w:rFonts w:ascii="Courier New" w:hAnsi="Courier New" w:cs="Times New Roman"/>
    </w:rPr>
  </w:style>
  <w:style w:type="character" w:customStyle="1" w:styleId="Odwoanieprzypisudolnego1">
    <w:name w:val="Odwołanie przypisu dolnego1"/>
    <w:rsid w:val="00E600BE"/>
    <w:rPr>
      <w:rFonts w:cs="Times New Roman"/>
      <w:vertAlign w:val="superscript"/>
    </w:rPr>
  </w:style>
  <w:style w:type="character" w:customStyle="1" w:styleId="Znakiprzypiswkocowych">
    <w:name w:val="Znaki przypisów końcowych"/>
    <w:rsid w:val="00E600BE"/>
    <w:rPr>
      <w:vertAlign w:val="superscript"/>
    </w:rPr>
  </w:style>
  <w:style w:type="character" w:customStyle="1" w:styleId="WW-Znakiprzypiswkocowych">
    <w:name w:val="WW-Znaki przypisów końcowych"/>
    <w:rsid w:val="00E600BE"/>
  </w:style>
  <w:style w:type="character" w:customStyle="1" w:styleId="Znakinumeracji">
    <w:name w:val="Znaki numeracji"/>
    <w:rsid w:val="00E600BE"/>
  </w:style>
  <w:style w:type="character" w:styleId="Uwydatnienie">
    <w:name w:val="Emphasis"/>
    <w:qFormat/>
    <w:rsid w:val="00E600BE"/>
    <w:rPr>
      <w:rFonts w:cs="Times New Roman"/>
      <w:i/>
    </w:rPr>
  </w:style>
  <w:style w:type="character" w:customStyle="1" w:styleId="Odwoanieprzypisukocowego1">
    <w:name w:val="Odwołanie przypisu końcowego1"/>
    <w:rsid w:val="00E600BE"/>
    <w:rPr>
      <w:rFonts w:cs="Times New Roman"/>
      <w:vertAlign w:val="superscript"/>
    </w:rPr>
  </w:style>
  <w:style w:type="character" w:customStyle="1" w:styleId="ZnakZnak9">
    <w:name w:val="Znak Znak9"/>
    <w:rsid w:val="00E600BE"/>
    <w:rPr>
      <w:rFonts w:ascii="Arial" w:hAnsi="Arial"/>
      <w:sz w:val="24"/>
      <w:szCs w:val="20"/>
    </w:rPr>
  </w:style>
  <w:style w:type="character" w:customStyle="1" w:styleId="ZnakZnak8">
    <w:name w:val="Znak Znak8"/>
    <w:rsid w:val="00E600B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7">
    <w:name w:val="Znak Znak7"/>
    <w:rsid w:val="00E600BE"/>
    <w:rPr>
      <w:rFonts w:ascii="Cambria" w:eastAsia="Times New Roman" w:hAnsi="Cambria" w:cs="Times New Roman"/>
      <w:sz w:val="24"/>
      <w:szCs w:val="24"/>
    </w:rPr>
  </w:style>
  <w:style w:type="character" w:customStyle="1" w:styleId="ZnakZnak15">
    <w:name w:val="Znak Znak15"/>
    <w:rsid w:val="008F5BBD"/>
    <w:rPr>
      <w:sz w:val="0"/>
      <w:szCs w:val="0"/>
    </w:rPr>
  </w:style>
  <w:style w:type="character" w:customStyle="1" w:styleId="ZnakZnakZnak">
    <w:name w:val="Znak Znak Znak"/>
    <w:rsid w:val="00E600BE"/>
    <w:rPr>
      <w:rFonts w:ascii="Arial" w:hAnsi="Arial" w:cs="Times New Roman"/>
      <w:lang w:eastAsia="ar-SA" w:bidi="ar-SA"/>
    </w:rPr>
  </w:style>
  <w:style w:type="character" w:customStyle="1" w:styleId="ZnakZnak6">
    <w:name w:val="Znak Znak6"/>
    <w:rsid w:val="00E600BE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ZnakZnak5">
    <w:name w:val="Znak Znak5"/>
    <w:rsid w:val="00E600BE"/>
    <w:rPr>
      <w:rFonts w:ascii="Arial" w:hAnsi="Arial"/>
      <w:sz w:val="20"/>
      <w:szCs w:val="20"/>
    </w:rPr>
  </w:style>
  <w:style w:type="character" w:customStyle="1" w:styleId="ZnakZnak4">
    <w:name w:val="Znak Znak4"/>
    <w:rsid w:val="00E600BE"/>
    <w:rPr>
      <w:rFonts w:ascii="Arial" w:hAnsi="Arial"/>
      <w:sz w:val="24"/>
      <w:szCs w:val="20"/>
    </w:rPr>
  </w:style>
  <w:style w:type="character" w:customStyle="1" w:styleId="ZnakZnak3">
    <w:name w:val="Znak Znak3"/>
    <w:rsid w:val="00E600BE"/>
    <w:rPr>
      <w:rFonts w:ascii="Arial" w:hAnsi="Arial"/>
      <w:sz w:val="24"/>
      <w:szCs w:val="20"/>
    </w:rPr>
  </w:style>
  <w:style w:type="character" w:customStyle="1" w:styleId="ZnakZnak2">
    <w:name w:val="Znak Znak2"/>
    <w:rsid w:val="00E600BE"/>
    <w:rPr>
      <w:rFonts w:ascii="Arial" w:hAnsi="Arial"/>
      <w:sz w:val="24"/>
      <w:szCs w:val="20"/>
    </w:rPr>
  </w:style>
  <w:style w:type="character" w:customStyle="1" w:styleId="Odwoaniedokomentarza2">
    <w:name w:val="Odwołanie do komentarza2"/>
    <w:rsid w:val="00E600BE"/>
    <w:rPr>
      <w:rFonts w:cs="Times New Roman"/>
      <w:sz w:val="16"/>
      <w:szCs w:val="16"/>
    </w:rPr>
  </w:style>
  <w:style w:type="character" w:customStyle="1" w:styleId="PlainTextChar1">
    <w:name w:val="Plain Text Char1"/>
    <w:rsid w:val="00E600BE"/>
    <w:rPr>
      <w:rFonts w:ascii="Courier New" w:hAnsi="Courier New" w:cs="Courier New"/>
      <w:sz w:val="20"/>
      <w:szCs w:val="20"/>
    </w:rPr>
  </w:style>
  <w:style w:type="character" w:customStyle="1" w:styleId="Odwoanieprzypisudolnego2">
    <w:name w:val="Odwołanie przypisu dolnego2"/>
    <w:rsid w:val="00E600BE"/>
    <w:rPr>
      <w:vertAlign w:val="superscript"/>
    </w:rPr>
  </w:style>
  <w:style w:type="character" w:customStyle="1" w:styleId="Odwoanieprzypisukocowego2">
    <w:name w:val="Odwołanie przypisu końcowego2"/>
    <w:rsid w:val="00E600BE"/>
    <w:rPr>
      <w:vertAlign w:val="superscript"/>
    </w:rPr>
  </w:style>
  <w:style w:type="character" w:customStyle="1" w:styleId="Odwoaniedokomentarza3">
    <w:name w:val="Odwołanie do komentarza3"/>
    <w:rsid w:val="00E600BE"/>
    <w:rPr>
      <w:sz w:val="16"/>
      <w:szCs w:val="16"/>
    </w:rPr>
  </w:style>
  <w:style w:type="character" w:customStyle="1" w:styleId="TekstkomentarzaZnak">
    <w:name w:val="Tekst komentarza Znak"/>
    <w:aliases w:val=" Znak Znak1"/>
    <w:uiPriority w:val="99"/>
    <w:qFormat/>
    <w:rsid w:val="00E600BE"/>
    <w:rPr>
      <w:rFonts w:ascii="Arial" w:hAnsi="Arial"/>
    </w:rPr>
  </w:style>
  <w:style w:type="character" w:customStyle="1" w:styleId="ZwykytekstZnak">
    <w:name w:val="Zwykły tekst Znak"/>
    <w:link w:val="Zwykytekst"/>
    <w:semiHidden/>
    <w:rsid w:val="00E600BE"/>
    <w:rPr>
      <w:rFonts w:ascii="Courier New" w:hAnsi="Courier New" w:cs="Courier New"/>
      <w:sz w:val="20"/>
    </w:rPr>
  </w:style>
  <w:style w:type="character" w:customStyle="1" w:styleId="ZwykytekstZnak1">
    <w:name w:val="Zwykły tekst Znak1"/>
    <w:rsid w:val="00E600BE"/>
    <w:rPr>
      <w:rFonts w:ascii="Consolas" w:hAnsi="Consolas"/>
      <w:sz w:val="21"/>
      <w:szCs w:val="21"/>
    </w:rPr>
  </w:style>
  <w:style w:type="character" w:styleId="Pogrubienie">
    <w:name w:val="Strong"/>
    <w:qFormat/>
    <w:rsid w:val="00E600BE"/>
    <w:rPr>
      <w:rFonts w:cs="Times New Roman"/>
      <w:b/>
    </w:rPr>
  </w:style>
  <w:style w:type="character" w:customStyle="1" w:styleId="TekstprzypisudolnegoZnak">
    <w:name w:val="Tekst przypisu dolnego Znak"/>
    <w:aliases w:val="Podrozdział Znak Znak,Podrozdział Znak1,Footnote Znak,Podrozdzia3 Znak,Fußnote Znak,-E Fuﬂnotentext Znak,Fuﬂnotentext Ursprung Znak,Fußnotentext Ursprung Znak,-E Fußnotentext Znak,Footnote text Znak,Podrozdział Znak2"/>
    <w:uiPriority w:val="99"/>
    <w:rsid w:val="00E600BE"/>
    <w:rPr>
      <w:rFonts w:ascii="Arial" w:hAnsi="Arial"/>
      <w:sz w:val="24"/>
    </w:rPr>
  </w:style>
  <w:style w:type="character" w:customStyle="1" w:styleId="TekstprzypisukocowegoZnak">
    <w:name w:val="Tekst przypisu końcowego Znak"/>
    <w:rsid w:val="00E600BE"/>
    <w:rPr>
      <w:rFonts w:ascii="Arial" w:hAnsi="Arial"/>
    </w:rPr>
  </w:style>
  <w:style w:type="character" w:customStyle="1" w:styleId="TekstpodstawowyZnak">
    <w:name w:val="Tekst podstawowy Znak"/>
    <w:rsid w:val="00E600BE"/>
    <w:rPr>
      <w:rFonts w:ascii="Arial" w:hAnsi="Arial"/>
      <w:sz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E600BE"/>
    <w:rPr>
      <w:vertAlign w:val="superscript"/>
    </w:rPr>
  </w:style>
  <w:style w:type="character" w:styleId="Odwoanieprzypisukocowego">
    <w:name w:val="endnote reference"/>
    <w:rsid w:val="00E600B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E600BE"/>
  </w:style>
  <w:style w:type="paragraph" w:styleId="Lista">
    <w:name w:val="List"/>
    <w:basedOn w:val="Tekstpodstawowy"/>
    <w:rsid w:val="00E600BE"/>
    <w:rPr>
      <w:rFonts w:cs="Tahoma"/>
    </w:rPr>
  </w:style>
  <w:style w:type="paragraph" w:customStyle="1" w:styleId="Podpis3">
    <w:name w:val="Podpis3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600B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600B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ormalny"/>
    <w:next w:val="Normalny"/>
    <w:pPr>
      <w:keepNext/>
      <w:spacing w:before="240" w:after="120"/>
      <w:jc w:val="center"/>
    </w:pPr>
    <w:rPr>
      <w:i/>
      <w:sz w:val="28"/>
      <w:szCs w:val="28"/>
    </w:rPr>
  </w:style>
  <w:style w:type="paragraph" w:styleId="Tekstdymka">
    <w:name w:val="Balloon Text"/>
    <w:basedOn w:val="Normalny"/>
    <w:rsid w:val="00E600B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600BE"/>
  </w:style>
  <w:style w:type="paragraph" w:customStyle="1" w:styleId="Tekstkomentarza2">
    <w:name w:val="Tekst komentarza2"/>
    <w:basedOn w:val="Normalny"/>
    <w:rsid w:val="00E600BE"/>
    <w:rPr>
      <w:sz w:val="20"/>
    </w:rPr>
  </w:style>
  <w:style w:type="paragraph" w:styleId="Tematkomentarza">
    <w:name w:val="annotation subject"/>
    <w:basedOn w:val="Tekstkomentarza1"/>
    <w:next w:val="Tekstkomentarza1"/>
    <w:rsid w:val="00E600BE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rsid w:val="00E600BE"/>
  </w:style>
  <w:style w:type="paragraph" w:styleId="Tekstpodstawowywcity">
    <w:name w:val="Body Text Indent"/>
    <w:basedOn w:val="Normalny"/>
    <w:rsid w:val="00E600BE"/>
    <w:pPr>
      <w:ind w:left="284" w:hanging="284"/>
    </w:pPr>
  </w:style>
  <w:style w:type="paragraph" w:customStyle="1" w:styleId="Tekstpodstawowy31">
    <w:name w:val="Tekst podstawowy 31"/>
    <w:basedOn w:val="Normalny"/>
    <w:rsid w:val="00E600BE"/>
    <w:pPr>
      <w:spacing w:before="120" w:line="360" w:lineRule="auto"/>
    </w:pPr>
  </w:style>
  <w:style w:type="paragraph" w:customStyle="1" w:styleId="Tekstpodstawowy21">
    <w:name w:val="Tekst podstawowy 21"/>
    <w:basedOn w:val="Normalny"/>
    <w:rsid w:val="00E600BE"/>
    <w:pPr>
      <w:jc w:val="center"/>
    </w:pPr>
  </w:style>
  <w:style w:type="paragraph" w:customStyle="1" w:styleId="WW-Tretekstu">
    <w:name w:val="WW-Treść tekstu"/>
    <w:basedOn w:val="Normalny"/>
    <w:rsid w:val="00E600BE"/>
    <w:pPr>
      <w:widowControl w:val="0"/>
      <w:autoSpaceDE w:val="0"/>
      <w:spacing w:after="120"/>
    </w:pPr>
  </w:style>
  <w:style w:type="paragraph" w:customStyle="1" w:styleId="Tekstpodstawowywcity21">
    <w:name w:val="Tekst podstawowy wcięty 21"/>
    <w:basedOn w:val="Normalny"/>
    <w:rsid w:val="00E600BE"/>
    <w:pPr>
      <w:ind w:left="360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E600BE"/>
    <w:rPr>
      <w:rFonts w:ascii="Courier New" w:hAnsi="Courier New"/>
      <w:sz w:val="20"/>
    </w:rPr>
  </w:style>
  <w:style w:type="paragraph" w:styleId="Poprawka">
    <w:name w:val="Revision"/>
    <w:rsid w:val="00E600BE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E600BE"/>
  </w:style>
  <w:style w:type="paragraph" w:styleId="Stopka">
    <w:name w:val="footer"/>
    <w:basedOn w:val="Normalny"/>
    <w:link w:val="StopkaZnak"/>
    <w:uiPriority w:val="99"/>
    <w:rsid w:val="00E600BE"/>
  </w:style>
  <w:style w:type="paragraph" w:customStyle="1" w:styleId="Zawartotabeli">
    <w:name w:val="Zawartość tabeli"/>
    <w:basedOn w:val="Normalny"/>
    <w:rsid w:val="00E600BE"/>
    <w:pPr>
      <w:suppressLineNumbers/>
    </w:pPr>
  </w:style>
  <w:style w:type="paragraph" w:customStyle="1" w:styleId="Nagwektabeli">
    <w:name w:val="Nagłówek tabeli"/>
    <w:basedOn w:val="Zawartotabeli"/>
    <w:rsid w:val="00E600BE"/>
    <w:pPr>
      <w:jc w:val="center"/>
    </w:pPr>
    <w:rPr>
      <w:b/>
      <w:bCs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B53EE7"/>
    <w:pPr>
      <w:ind w:left="720" w:hanging="357"/>
    </w:pPr>
    <w:rPr>
      <w:rFonts w:ascii="Calibri" w:hAnsi="Calibri"/>
      <w:sz w:val="22"/>
      <w:szCs w:val="22"/>
    </w:rPr>
  </w:style>
  <w:style w:type="paragraph" w:customStyle="1" w:styleId="xl28">
    <w:name w:val="xl28"/>
    <w:basedOn w:val="Normalny"/>
    <w:rsid w:val="00B53EE7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Zwykytekst2">
    <w:name w:val="Zwykły tekst2"/>
    <w:basedOn w:val="Normalny"/>
    <w:rsid w:val="00B53EE7"/>
    <w:rPr>
      <w:rFonts w:ascii="Courier New" w:hAnsi="Courier New"/>
      <w:sz w:val="20"/>
    </w:rPr>
  </w:style>
  <w:style w:type="paragraph" w:customStyle="1" w:styleId="Tekstpodstawowy22">
    <w:name w:val="Tekst podstawowy 22"/>
    <w:basedOn w:val="Normalny"/>
    <w:rsid w:val="00B53EE7"/>
    <w:pPr>
      <w:spacing w:after="120" w:line="480" w:lineRule="auto"/>
    </w:pPr>
    <w:rPr>
      <w:rFonts w:ascii="Times New Roman" w:hAnsi="Times New Roman"/>
    </w:rPr>
  </w:style>
  <w:style w:type="paragraph" w:customStyle="1" w:styleId="Tekstkomentarza3">
    <w:name w:val="Tekst komentarza3"/>
    <w:basedOn w:val="Normalny"/>
    <w:rsid w:val="00E600BE"/>
    <w:rPr>
      <w:sz w:val="20"/>
    </w:rPr>
  </w:style>
  <w:style w:type="paragraph" w:customStyle="1" w:styleId="Zwykytekst3">
    <w:name w:val="Zwykły tekst3"/>
    <w:basedOn w:val="Normalny"/>
    <w:rsid w:val="00B53EE7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rsid w:val="00E600BE"/>
    <w:rPr>
      <w:sz w:val="20"/>
    </w:rPr>
  </w:style>
  <w:style w:type="paragraph" w:customStyle="1" w:styleId="Default">
    <w:name w:val="Default"/>
    <w:qFormat/>
    <w:rsid w:val="00396CA1"/>
    <w:pPr>
      <w:suppressAutoHyphens/>
      <w:autoSpaceDE w:val="0"/>
    </w:pPr>
    <w:rPr>
      <w:rFonts w:eastAsia="Calibri"/>
      <w:color w:val="000000"/>
      <w:lang w:eastAsia="ar-SA"/>
    </w:rPr>
  </w:style>
  <w:style w:type="character" w:styleId="Odwoaniedokomentarza">
    <w:name w:val="annotation reference"/>
    <w:uiPriority w:val="99"/>
    <w:unhideWhenUsed/>
    <w:qFormat/>
    <w:rsid w:val="00396CA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F9782E"/>
    <w:rPr>
      <w:sz w:val="20"/>
    </w:rPr>
  </w:style>
  <w:style w:type="character" w:customStyle="1" w:styleId="TekstkomentarzaZnak1">
    <w:name w:val="Tekst komentarza Znak1"/>
    <w:aliases w:val=" Znak Znak,Znak Znak17"/>
    <w:link w:val="Tekstkomentarza"/>
    <w:uiPriority w:val="99"/>
    <w:rsid w:val="00F9782E"/>
    <w:rPr>
      <w:rFonts w:ascii="Arial" w:hAnsi="Arial"/>
      <w:lang w:eastAsia="ar-SA"/>
    </w:rPr>
  </w:style>
  <w:style w:type="table" w:styleId="Tabela-Siatka">
    <w:name w:val="Table Grid"/>
    <w:basedOn w:val="Standardowy"/>
    <w:uiPriority w:val="39"/>
    <w:rsid w:val="00972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Titreobjet">
    <w:name w:val="Titre objet"/>
    <w:basedOn w:val="Normalny"/>
    <w:next w:val="Normalny"/>
    <w:rsid w:val="00B53EE7"/>
    <w:pPr>
      <w:spacing w:before="360" w:after="360"/>
      <w:jc w:val="center"/>
    </w:pPr>
    <w:rPr>
      <w:rFonts w:ascii="Times New Roman" w:hAnsi="Times New Roman"/>
      <w:b/>
      <w:lang w:eastAsia="en-GB"/>
    </w:rPr>
  </w:style>
  <w:style w:type="paragraph" w:customStyle="1" w:styleId="Typedudocument">
    <w:name w:val="Type du document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ARTartustawynprozporzdzenia">
    <w:name w:val="ART(§) – art. ustawy (§ np. rozporządzenia)"/>
    <w:uiPriority w:val="14"/>
    <w:qFormat/>
    <w:rsid w:val="00641273"/>
    <w:pPr>
      <w:suppressAutoHyphens/>
      <w:autoSpaceDE w:val="0"/>
      <w:autoSpaceDN w:val="0"/>
      <w:adjustRightInd w:val="0"/>
      <w:spacing w:before="120" w:line="360" w:lineRule="auto"/>
      <w:ind w:firstLine="510"/>
    </w:pPr>
    <w:rPr>
      <w:rFonts w:ascii="Times" w:hAnsi="Times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41273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41273"/>
    <w:pPr>
      <w:spacing w:line="360" w:lineRule="auto"/>
      <w:ind w:left="510" w:hanging="510"/>
    </w:pPr>
    <w:rPr>
      <w:rFonts w:ascii="Times" w:hAnsi="Times"/>
      <w:bCs/>
    </w:rPr>
  </w:style>
  <w:style w:type="paragraph" w:styleId="Legenda">
    <w:name w:val="caption"/>
    <w:basedOn w:val="Normalny"/>
    <w:next w:val="Normalny"/>
    <w:uiPriority w:val="99"/>
    <w:qFormat/>
    <w:rsid w:val="00B53EE7"/>
    <w:pPr>
      <w:spacing w:after="200"/>
      <w:jc w:val="left"/>
    </w:pPr>
    <w:rPr>
      <w:rFonts w:ascii="Calibri" w:hAnsi="Calibri" w:cs="Calibri"/>
      <w:b/>
      <w:bCs/>
      <w:sz w:val="18"/>
      <w:szCs w:val="18"/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AA6E32"/>
    <w:rPr>
      <w:rFonts w:ascii="Arial" w:hAnsi="Arial"/>
      <w:sz w:val="24"/>
      <w:lang w:eastAsia="ar-SA"/>
    </w:rPr>
  </w:style>
  <w:style w:type="paragraph" w:customStyle="1" w:styleId="Style5">
    <w:name w:val="Style5"/>
    <w:basedOn w:val="Normalny"/>
    <w:uiPriority w:val="99"/>
    <w:rsid w:val="00B53EE7"/>
    <w:pPr>
      <w:spacing w:after="200" w:line="797" w:lineRule="exact"/>
      <w:jc w:val="left"/>
    </w:pPr>
    <w:rPr>
      <w:rFonts w:ascii="Calibri Light" w:hAnsi="Calibri Light"/>
      <w:sz w:val="22"/>
      <w:szCs w:val="22"/>
      <w:lang w:eastAsia="pl-PL"/>
    </w:rPr>
  </w:style>
  <w:style w:type="paragraph" w:customStyle="1" w:styleId="Style11">
    <w:name w:val="Style11"/>
    <w:basedOn w:val="Normalny"/>
    <w:uiPriority w:val="99"/>
    <w:rsid w:val="00B53EE7"/>
    <w:pPr>
      <w:spacing w:after="200" w:line="276" w:lineRule="exact"/>
      <w:ind w:hanging="278"/>
    </w:pPr>
    <w:rPr>
      <w:rFonts w:ascii="Calibri Light" w:hAnsi="Calibri Light"/>
      <w:sz w:val="22"/>
      <w:szCs w:val="22"/>
      <w:lang w:eastAsia="pl-PL"/>
    </w:rPr>
  </w:style>
  <w:style w:type="character" w:customStyle="1" w:styleId="FontStyle66">
    <w:name w:val="Font Style66"/>
    <w:uiPriority w:val="99"/>
    <w:rsid w:val="00370F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7">
    <w:name w:val="Style27"/>
    <w:basedOn w:val="Normalny"/>
    <w:uiPriority w:val="99"/>
    <w:rsid w:val="00B53EE7"/>
    <w:pPr>
      <w:spacing w:after="200" w:line="275" w:lineRule="exact"/>
      <w:ind w:hanging="432"/>
    </w:pPr>
    <w:rPr>
      <w:rFonts w:ascii="Calibri Light" w:hAnsi="Calibri Light"/>
      <w:sz w:val="22"/>
      <w:szCs w:val="22"/>
      <w:lang w:eastAsia="pl-PL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85780"/>
    <w:rPr>
      <w:rFonts w:ascii="Calibri" w:hAnsi="Calibri"/>
      <w:sz w:val="22"/>
      <w:szCs w:val="22"/>
      <w:lang w:eastAsia="ar-SA"/>
    </w:rPr>
  </w:style>
  <w:style w:type="paragraph" w:customStyle="1" w:styleId="Style10">
    <w:name w:val="Style10"/>
    <w:basedOn w:val="Normalny"/>
    <w:uiPriority w:val="99"/>
    <w:rsid w:val="00B53EE7"/>
    <w:pPr>
      <w:spacing w:after="200" w:line="252" w:lineRule="auto"/>
      <w:jc w:val="left"/>
    </w:pPr>
    <w:rPr>
      <w:rFonts w:ascii="Calibri Light" w:hAnsi="Calibri Light"/>
      <w:sz w:val="22"/>
      <w:szCs w:val="22"/>
      <w:lang w:eastAsia="pl-PL"/>
    </w:rPr>
  </w:style>
  <w:style w:type="character" w:customStyle="1" w:styleId="FontStyle64">
    <w:name w:val="Font Style64"/>
    <w:uiPriority w:val="99"/>
    <w:rsid w:val="002635BF"/>
    <w:rPr>
      <w:rFonts w:ascii="Times New Roman" w:hAnsi="Times New Roman" w:cs="Times New Roman"/>
      <w:b/>
      <w:bCs/>
      <w:sz w:val="22"/>
      <w:szCs w:val="22"/>
    </w:rPr>
  </w:style>
  <w:style w:type="paragraph" w:customStyle="1" w:styleId="TitleStyle">
    <w:name w:val="TitleStyle"/>
    <w:rsid w:val="006C4592"/>
    <w:pPr>
      <w:spacing w:after="200"/>
    </w:pPr>
    <w:rPr>
      <w:b/>
      <w:color w:val="000000" w:themeColor="text1"/>
      <w:szCs w:val="22"/>
    </w:rPr>
  </w:style>
  <w:style w:type="paragraph" w:customStyle="1" w:styleId="NormalStyle">
    <w:name w:val="NormalStyle"/>
    <w:rsid w:val="006C4592"/>
    <w:rPr>
      <w:color w:val="000000" w:themeColor="text1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28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2861"/>
    <w:rPr>
      <w:rFonts w:ascii="Arial" w:hAnsi="Arial"/>
      <w:sz w:val="16"/>
      <w:szCs w:val="16"/>
      <w:lang w:eastAsia="ar-SA"/>
    </w:rPr>
  </w:style>
  <w:style w:type="character" w:customStyle="1" w:styleId="TekstkomentarzaZnak2">
    <w:name w:val="Tekst komentarza Znak2"/>
    <w:uiPriority w:val="99"/>
    <w:semiHidden/>
    <w:rsid w:val="00952861"/>
    <w:rPr>
      <w:rFonts w:ascii="Arial" w:hAnsi="Arial"/>
      <w:lang w:eastAsia="ar-SA"/>
    </w:rPr>
  </w:style>
  <w:style w:type="paragraph" w:customStyle="1" w:styleId="Tekstprzypisudolnego1">
    <w:name w:val="Tekst przypisu dolnego1"/>
    <w:basedOn w:val="Normalny"/>
    <w:rsid w:val="00952861"/>
  </w:style>
  <w:style w:type="character" w:customStyle="1" w:styleId="FontStyle29">
    <w:name w:val="Font Style29"/>
    <w:basedOn w:val="Domylnaczcionkaakapitu"/>
    <w:uiPriority w:val="99"/>
    <w:rsid w:val="00952861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53EE7"/>
    <w:pPr>
      <w:spacing w:before="100" w:beforeAutospacing="1" w:after="100" w:afterAutospacing="1"/>
      <w:jc w:val="left"/>
    </w:pPr>
    <w:rPr>
      <w:rFonts w:ascii="Times" w:hAnsi="Times"/>
      <w:sz w:val="20"/>
      <w:lang w:eastAsia="pl-PL"/>
    </w:rPr>
  </w:style>
  <w:style w:type="character" w:customStyle="1" w:styleId="Kkursywa">
    <w:name w:val="_K_ – kursywa"/>
    <w:qFormat/>
    <w:rsid w:val="00952861"/>
    <w:rPr>
      <w:i/>
    </w:rPr>
  </w:style>
  <w:style w:type="character" w:customStyle="1" w:styleId="alb">
    <w:name w:val="a_lb"/>
    <w:basedOn w:val="Domylnaczcionkaakapitu"/>
    <w:rsid w:val="00952861"/>
  </w:style>
  <w:style w:type="character" w:customStyle="1" w:styleId="alb-s">
    <w:name w:val="a_lb-s"/>
    <w:basedOn w:val="Domylnaczcionkaakapitu"/>
    <w:rsid w:val="00952861"/>
  </w:style>
  <w:style w:type="character" w:customStyle="1" w:styleId="fn-ref">
    <w:name w:val="fn-ref"/>
    <w:basedOn w:val="Domylnaczcionkaakapitu"/>
    <w:rsid w:val="00952861"/>
  </w:style>
  <w:style w:type="paragraph" w:styleId="Zwykytekst">
    <w:name w:val="Plain Text"/>
    <w:basedOn w:val="Normalny"/>
    <w:link w:val="ZwykytekstZnak"/>
    <w:semiHidden/>
    <w:unhideWhenUsed/>
    <w:rsid w:val="00B53EE7"/>
    <w:pPr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2">
    <w:name w:val="Zwykły tekst Znak2"/>
    <w:basedOn w:val="Domylnaczcionkaakapitu"/>
    <w:uiPriority w:val="99"/>
    <w:semiHidden/>
    <w:rsid w:val="00952861"/>
    <w:rPr>
      <w:rFonts w:ascii="Consolas" w:hAnsi="Consolas"/>
      <w:sz w:val="21"/>
      <w:szCs w:val="2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861"/>
    <w:rPr>
      <w:rFonts w:ascii="Arial" w:hAnsi="Arial"/>
      <w:sz w:val="24"/>
      <w:lang w:eastAsia="ar-SA"/>
    </w:rPr>
  </w:style>
  <w:style w:type="paragraph" w:styleId="Lista2">
    <w:name w:val="List 2"/>
    <w:basedOn w:val="Normalny"/>
    <w:uiPriority w:val="99"/>
    <w:unhideWhenUsed/>
    <w:rsid w:val="00396CA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96CA1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96CA1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396CA1"/>
    <w:pPr>
      <w:ind w:left="1415" w:hanging="283"/>
      <w:contextualSpacing/>
    </w:pPr>
  </w:style>
  <w:style w:type="character" w:customStyle="1" w:styleId="highlight">
    <w:name w:val="highlight"/>
    <w:basedOn w:val="Domylnaczcionkaakapitu"/>
    <w:rsid w:val="00104EC6"/>
  </w:style>
  <w:style w:type="paragraph" w:styleId="Nagwekspisutreci">
    <w:name w:val="TOC Heading"/>
    <w:basedOn w:val="Nagwek1"/>
    <w:next w:val="Normalny"/>
    <w:uiPriority w:val="39"/>
    <w:unhideWhenUsed/>
    <w:qFormat/>
    <w:rsid w:val="00B53EE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595"/>
    <w:pPr>
      <w:tabs>
        <w:tab w:val="left" w:pos="2043"/>
        <w:tab w:val="right" w:leader="dot" w:pos="9881"/>
      </w:tabs>
      <w:spacing w:before="240" w:line="360" w:lineRule="auto"/>
    </w:pPr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AD52D4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D52D4"/>
    <w:pPr>
      <w:spacing w:after="100"/>
      <w:ind w:left="240"/>
    </w:pPr>
  </w:style>
  <w:style w:type="character" w:customStyle="1" w:styleId="TekstpodstawowyZnak1">
    <w:name w:val="Tekst podstawowy Znak1"/>
    <w:basedOn w:val="Domylnaczcionkaakapitu"/>
    <w:link w:val="Tekstpodstawowy"/>
    <w:rsid w:val="00543172"/>
    <w:rPr>
      <w:rFonts w:ascii="Arial" w:hAnsi="Arial"/>
      <w:sz w:val="24"/>
      <w:lang w:eastAsia="ar-SA"/>
    </w:rPr>
  </w:style>
  <w:style w:type="paragraph" w:customStyle="1" w:styleId="xmsonormal">
    <w:name w:val="x_msonormal"/>
    <w:basedOn w:val="Normalny"/>
    <w:rsid w:val="00B53EE7"/>
    <w:pPr>
      <w:spacing w:before="100" w:beforeAutospacing="1" w:after="100" w:afterAutospacing="1"/>
      <w:jc w:val="left"/>
    </w:pPr>
    <w:rPr>
      <w:rFonts w:ascii="Times New Roman" w:hAnsi="Times New Roman"/>
      <w:lang w:eastAsia="pl-PL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CBR1Nagwek">
    <w:name w:val="NCBR_1Nagłówek"/>
    <w:basedOn w:val="Nagwek1"/>
    <w:qFormat/>
    <w:rsid w:val="00B53EE7"/>
    <w:pPr>
      <w:keepLines/>
      <w:numPr>
        <w:numId w:val="0"/>
      </w:numPr>
      <w:spacing w:before="0" w:after="60" w:line="300" w:lineRule="exact"/>
      <w:jc w:val="left"/>
    </w:pPr>
    <w:rPr>
      <w:rFonts w:cstheme="minorHAnsi"/>
      <w:color w:val="005FFF"/>
      <w:sz w:val="30"/>
    </w:rPr>
  </w:style>
  <w:style w:type="paragraph" w:customStyle="1" w:styleId="NCBR2Nagowek">
    <w:name w:val="NCBR_2Nagłowek"/>
    <w:basedOn w:val="NCBR1Nagwek"/>
    <w:qFormat/>
    <w:rsid w:val="0071001F"/>
    <w:pPr>
      <w:tabs>
        <w:tab w:val="left" w:pos="567"/>
      </w:tabs>
    </w:pPr>
    <w:rPr>
      <w:rFonts w:ascii="Lato" w:hAnsi="Lato"/>
      <w:b w:val="0"/>
      <w:sz w:val="28"/>
    </w:rPr>
  </w:style>
  <w:style w:type="paragraph" w:customStyle="1" w:styleId="NCBRasysta">
    <w:name w:val="NCBR_asysta"/>
    <w:basedOn w:val="Normalny"/>
    <w:autoRedefine/>
    <w:qFormat/>
    <w:rsid w:val="00340343"/>
    <w:pPr>
      <w:spacing w:before="240" w:line="360" w:lineRule="auto"/>
      <w:ind w:left="720"/>
      <w:jc w:val="left"/>
    </w:pPr>
    <w:rPr>
      <w:rFonts w:ascii="Lato" w:eastAsia="Calibri" w:hAnsi="Lato" w:cstheme="minorHAnsi"/>
      <w:b/>
      <w:sz w:val="28"/>
      <w:szCs w:val="28"/>
      <w:u w:color="808080" w:themeColor="background1" w:themeShade="80"/>
      <w:lang w:val="pl" w:eastAsia="en-US"/>
    </w:rPr>
  </w:style>
  <w:style w:type="paragraph" w:customStyle="1" w:styleId="NCBRnormalny">
    <w:name w:val="NCBR_normalny"/>
    <w:basedOn w:val="Normalny"/>
    <w:qFormat/>
    <w:rsid w:val="00B53EE7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normalnyniebieeski">
    <w:name w:val="NCBR_normalny_niebieeski"/>
    <w:basedOn w:val="NCBRnormalny"/>
    <w:qFormat/>
    <w:rsid w:val="0071001F"/>
    <w:rPr>
      <w:rFonts w:eastAsia="Calibri" w:cs="Calibri"/>
      <w:color w:val="00A1DF"/>
    </w:rPr>
  </w:style>
  <w:style w:type="paragraph" w:customStyle="1" w:styleId="NCBRpunktoryasysta">
    <w:name w:val="NCBR_punktory_asysta"/>
    <w:basedOn w:val="Normalny"/>
    <w:qFormat/>
    <w:rsid w:val="00B53EE7"/>
    <w:pPr>
      <w:numPr>
        <w:numId w:val="3"/>
      </w:numPr>
      <w:pBdr>
        <w:left w:val="single" w:sz="12" w:space="26" w:color="00A1DF"/>
      </w:pBdr>
      <w:tabs>
        <w:tab w:val="left" w:pos="851"/>
      </w:tabs>
      <w:spacing w:before="40" w:line="300" w:lineRule="exact"/>
      <w:jc w:val="lef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B53EE7"/>
    <w:pPr>
      <w:numPr>
        <w:numId w:val="2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2punkty">
    <w:name w:val="NCBR_2punkty"/>
    <w:basedOn w:val="NCBRpunkty"/>
    <w:qFormat/>
    <w:rsid w:val="0071001F"/>
    <w:pPr>
      <w:numPr>
        <w:numId w:val="0"/>
      </w:numPr>
      <w:ind w:left="284"/>
    </w:pPr>
  </w:style>
  <w:style w:type="paragraph" w:customStyle="1" w:styleId="NCBR3nagwek">
    <w:name w:val="NCBR_3nagłówek"/>
    <w:basedOn w:val="NCBR2Nagowek"/>
    <w:qFormat/>
    <w:rsid w:val="0071001F"/>
    <w:pPr>
      <w:jc w:val="both"/>
    </w:pPr>
    <w:rPr>
      <w:rFonts w:ascii="Calibri" w:eastAsia="Calibri" w:hAnsi="Calibri" w:cs="Calibri"/>
      <w:b/>
      <w:sz w:val="26"/>
    </w:rPr>
  </w:style>
  <w:style w:type="paragraph" w:customStyle="1" w:styleId="NCBRasystatytu">
    <w:name w:val="NCBR_asysta tytuł"/>
    <w:basedOn w:val="NCBRnormalny"/>
    <w:qFormat/>
    <w:rsid w:val="005531A4"/>
    <w:pPr>
      <w:ind w:left="57" w:firstLine="510"/>
    </w:pPr>
    <w:rPr>
      <w:rFonts w:asciiTheme="minorHAnsi" w:hAnsiTheme="minorHAnsi"/>
      <w:color w:val="005FFF"/>
      <w:sz w:val="24"/>
    </w:rPr>
  </w:style>
  <w:style w:type="paragraph" w:customStyle="1" w:styleId="NCBRnormalnywcicie">
    <w:name w:val="NCBR_normalny_wcięcie"/>
    <w:basedOn w:val="NCBRnormalny"/>
    <w:qFormat/>
    <w:rsid w:val="00550824"/>
    <w:pPr>
      <w:ind w:left="454" w:hanging="454"/>
    </w:pPr>
  </w:style>
  <w:style w:type="paragraph" w:customStyle="1" w:styleId="NCBRnormalnycofnity">
    <w:name w:val="NCBR_normalny_cofnięty"/>
    <w:basedOn w:val="NCBRnormalny"/>
    <w:qFormat/>
    <w:rsid w:val="00550824"/>
    <w:pPr>
      <w:ind w:left="454"/>
    </w:pPr>
  </w:style>
  <w:style w:type="table" w:customStyle="1" w:styleId="1">
    <w:name w:val="1"/>
    <w:basedOn w:val="NormalTable0"/>
    <w:rsid w:val="009E55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A1BC7"/>
    <w:pPr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6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87183"/>
  </w:style>
  <w:style w:type="paragraph" w:customStyle="1" w:styleId="Styl1">
    <w:name w:val="Styl1"/>
    <w:basedOn w:val="Normalny"/>
    <w:next w:val="Listapunktowana2"/>
    <w:autoRedefine/>
    <w:rsid w:val="00505B5D"/>
    <w:pPr>
      <w:widowControl w:val="0"/>
      <w:spacing w:after="120" w:line="276" w:lineRule="auto"/>
      <w:jc w:val="left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505B5D"/>
    <w:pPr>
      <w:numPr>
        <w:numId w:val="6"/>
      </w:numPr>
      <w:contextualSpacing/>
    </w:pPr>
  </w:style>
  <w:style w:type="paragraph" w:customStyle="1" w:styleId="oj-sti-art">
    <w:name w:val="oj-sti-art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paragraph" w:customStyle="1" w:styleId="oj-normal">
    <w:name w:val="oj-normal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A9412B"/>
  </w:style>
  <w:style w:type="character" w:customStyle="1" w:styleId="contextualspellingandgrammarerror">
    <w:name w:val="contextualspellingandgrammarerror"/>
    <w:basedOn w:val="Domylnaczcionkaakapitu"/>
    <w:rsid w:val="00A9412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20A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E59DC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D13894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65E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4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8941585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6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47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07011206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57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5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197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single" w:sz="2" w:space="0" w:color="BFBFBF"/>
                                                        <w:right w:val="single" w:sz="6" w:space="0" w:color="BFBFBF"/>
                                                      </w:divBdr>
                                                    </w:div>
                                                    <w:div w:id="1543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single" w:sz="2" w:space="0" w:color="BFBFBF"/>
                                                        <w:right w:val="single" w:sz="6" w:space="0" w:color="BFBFBF"/>
                                                      </w:divBdr>
                                                    </w:div>
                                                    <w:div w:id="14747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08765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16578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53917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80757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28758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0904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52922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6559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50970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42002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74298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1671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8743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4959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35894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71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0426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6690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12704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90514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2333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858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80393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9941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39370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  <w:div w:id="140189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6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4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9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BBBBBB"/>
                                                  </w:divBdr>
                                                  <w:divsChild>
                                                    <w:div w:id="17243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4537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8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double" w:sz="6" w:space="0" w:color="BFBFBF"/>
                                                        <w:right w:val="single" w:sz="2" w:space="0" w:color="BFBFBF"/>
                                                      </w:divBdr>
                                                    </w:div>
                                                    <w:div w:id="183317609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single" w:sz="2" w:space="0" w:color="BFBFBF"/>
                                                        <w:left w:val="single" w:sz="2" w:space="0" w:color="BFBFBF"/>
                                                        <w:bottom w:val="double" w:sz="6" w:space="0" w:color="BFBFBF"/>
                                                        <w:right w:val="single" w:sz="2" w:space="0" w:color="BFBFBF"/>
                                                      </w:divBdr>
                                                    </w:div>
                                                    <w:div w:id="447242787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86674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9137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7661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8433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532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08163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530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4901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534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381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4631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6136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172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420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01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04610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6300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17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598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2341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9284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0866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32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1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BBBBBB"/>
                                                  </w:divBdr>
                                                  <w:divsChild>
                                                    <w:div w:id="36563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6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023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2605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980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7203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85577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494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6747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365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26360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10738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6151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80127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5360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9080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34066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6241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6335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25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70093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07881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15869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55925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3048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146403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2471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  <w:div w:id="47225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6" w:space="0" w:color="DFDFDF"/>
                                                        <w:right w:val="single" w:sz="2" w:space="0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217346"/>
                                            <w:left w:val="none" w:sz="0" w:space="0" w:color="217346"/>
                                            <w:bottom w:val="none" w:sz="0" w:space="0" w:color="217346"/>
                                            <w:right w:val="none" w:sz="0" w:space="0" w:color="21734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2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unduszeeuropejskie.gov.pl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p.gov.pl/component/site/site/st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VFAsNrQjhW+g55jxkVIC+cYCMQ==">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AB0F-5B50-4E9E-851B-4D0BC78D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6F64C35-85DA-4FD5-805D-E5AFC752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40EE6-A81F-4F71-A290-5EAF2C5503D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5.xml><?xml version="1.0" encoding="utf-8"?>
<ds:datastoreItem xmlns:ds="http://schemas.openxmlformats.org/officeDocument/2006/customXml" ds:itemID="{2693A1F0-392C-4602-A88F-8263303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Słowniczek</vt:lpstr>
    </vt:vector>
  </TitlesOfParts>
  <Company>Narodowe Centrum Badań i Rozwoju</Company>
  <LinksUpToDate>false</LinksUpToDate>
  <CharactersWithSpaces>5014</CharactersWithSpaces>
  <SharedDoc>false</SharedDoc>
  <HLinks>
    <vt:vector size="84" baseType="variant">
      <vt:variant>
        <vt:i4>5439583</vt:i4>
      </vt:variant>
      <vt:variant>
        <vt:i4>42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_Toc35441966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_Toc35441964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_Toc35441963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_Toc35441962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_Toc35441961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_Toc35441960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_Toc35441959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_Toc35441958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_Toc35441955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_Toc35441954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_Toc35441953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_Toc35441952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_Toc35441951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Słowniczek</dc:title>
  <dc:subject/>
  <dc:creator>laptop</dc:creator>
  <cp:keywords>PL, PARP</cp:keywords>
  <cp:lastModifiedBy>Fiszer Izabela</cp:lastModifiedBy>
  <cp:revision>2</cp:revision>
  <cp:lastPrinted>2023-02-07T12:42:00Z</cp:lastPrinted>
  <dcterms:created xsi:type="dcterms:W3CDTF">2025-06-29T14:52:00Z</dcterms:created>
  <dcterms:modified xsi:type="dcterms:W3CDTF">2025-06-29T14:52:00Z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2022-11-10T14:35:17Z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80b87017-6841-4e65-9e8f-ec39a5c4465a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_DocHome">
    <vt:i4>-399538023</vt:i4>
  </property>
</Properties>
</file>